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3D29" w14:textId="18211D5B" w:rsidR="00596EE0" w:rsidRDefault="00596EE0" w:rsidP="00596EE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9677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</w:t>
      </w:r>
    </w:p>
    <w:p w14:paraId="7498E9AF" w14:textId="77777777" w:rsidR="00596EE0" w:rsidRDefault="00596EE0" w:rsidP="00787591">
      <w:pPr>
        <w:jc w:val="center"/>
        <w:rPr>
          <w:sz w:val="28"/>
          <w:szCs w:val="28"/>
        </w:rPr>
      </w:pPr>
    </w:p>
    <w:p w14:paraId="315C5E5E" w14:textId="01278AD5" w:rsidR="00787591" w:rsidRPr="00F54593" w:rsidRDefault="002638F3" w:rsidP="00787591">
      <w:pPr>
        <w:jc w:val="center"/>
      </w:pPr>
      <w:r w:rsidRPr="00F54593">
        <w:t>Перечень организаций и объектов</w:t>
      </w:r>
    </w:p>
    <w:p w14:paraId="5DAD6A34" w14:textId="66AD10A5" w:rsidR="00FD3410" w:rsidRPr="00F54593" w:rsidRDefault="00374D44" w:rsidP="00787591">
      <w:pPr>
        <w:jc w:val="center"/>
      </w:pPr>
      <w:proofErr w:type="gramStart"/>
      <w:r w:rsidRPr="00F54593">
        <w:t>на прилегающ</w:t>
      </w:r>
      <w:r>
        <w:t>ей</w:t>
      </w:r>
      <w:r w:rsidRPr="00F54593">
        <w:t xml:space="preserve"> </w:t>
      </w:r>
      <w:r w:rsidR="00B93B2A" w:rsidRPr="00F54593">
        <w:t>территори</w:t>
      </w:r>
      <w:r w:rsidR="00B93B2A">
        <w:t>и</w:t>
      </w:r>
      <w:proofErr w:type="gramEnd"/>
      <w:r w:rsidR="00B93B2A">
        <w:t xml:space="preserve"> к</w:t>
      </w:r>
      <w:r w:rsidR="002638F3" w:rsidRPr="00F54593">
        <w:t xml:space="preserve"> которым</w:t>
      </w:r>
    </w:p>
    <w:p w14:paraId="7585A102" w14:textId="77777777" w:rsidR="00FD3410" w:rsidRPr="00F54593" w:rsidRDefault="00787591" w:rsidP="00787591">
      <w:pPr>
        <w:jc w:val="center"/>
      </w:pPr>
      <w:r w:rsidRPr="00F54593">
        <w:t xml:space="preserve"> не допускается розничная продажа алкогольной продукции </w:t>
      </w:r>
    </w:p>
    <w:p w14:paraId="20EFA76A" w14:textId="1E5E1377" w:rsidR="000E482F" w:rsidRPr="00F54593" w:rsidRDefault="00787591" w:rsidP="00787591">
      <w:pPr>
        <w:jc w:val="center"/>
      </w:pPr>
      <w:r w:rsidRPr="00F54593">
        <w:t>и розничная продажа алкогольной продукции при оказании услуг общественного питания на территории Варненского муниципального района</w:t>
      </w:r>
    </w:p>
    <w:p w14:paraId="1A1D7FE5" w14:textId="78C0287D" w:rsidR="00FD3410" w:rsidRDefault="00FD3410" w:rsidP="00787591">
      <w:pPr>
        <w:jc w:val="center"/>
        <w:rPr>
          <w:sz w:val="28"/>
          <w:szCs w:val="28"/>
        </w:rPr>
      </w:pPr>
    </w:p>
    <w:tbl>
      <w:tblPr>
        <w:tblStyle w:val="a3"/>
        <w:tblW w:w="9256" w:type="dxa"/>
        <w:tblLook w:val="04A0" w:firstRow="1" w:lastRow="0" w:firstColumn="1" w:lastColumn="0" w:noHBand="0" w:noVBand="1"/>
      </w:tblPr>
      <w:tblGrid>
        <w:gridCol w:w="704"/>
        <w:gridCol w:w="4394"/>
        <w:gridCol w:w="4142"/>
        <w:gridCol w:w="16"/>
      </w:tblGrid>
      <w:tr w:rsidR="00DF4F57" w14:paraId="65C1866F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3BA2D00" w14:textId="43B10EFC" w:rsidR="00FD3410" w:rsidRPr="00F54593" w:rsidRDefault="003F53B7" w:rsidP="00787591">
            <w:pPr>
              <w:jc w:val="center"/>
            </w:pPr>
            <w:r w:rsidRPr="00F54593">
              <w:t>№ п/п</w:t>
            </w:r>
          </w:p>
        </w:tc>
        <w:tc>
          <w:tcPr>
            <w:tcW w:w="4394" w:type="dxa"/>
          </w:tcPr>
          <w:p w14:paraId="585D3B3B" w14:textId="1B9F4C8E" w:rsidR="00FD3410" w:rsidRPr="00F54593" w:rsidRDefault="003F53B7" w:rsidP="00787591">
            <w:pPr>
              <w:jc w:val="center"/>
            </w:pPr>
            <w:r w:rsidRPr="00F54593">
              <w:t xml:space="preserve">Наименование объекта </w:t>
            </w:r>
          </w:p>
        </w:tc>
        <w:tc>
          <w:tcPr>
            <w:tcW w:w="4142" w:type="dxa"/>
          </w:tcPr>
          <w:p w14:paraId="0BB6254C" w14:textId="4878436E" w:rsidR="00FD3410" w:rsidRPr="00F54593" w:rsidRDefault="003F53B7" w:rsidP="00787591">
            <w:pPr>
              <w:jc w:val="center"/>
            </w:pPr>
            <w:r w:rsidRPr="00F54593">
              <w:t>Адрес нахождения объекта</w:t>
            </w:r>
          </w:p>
        </w:tc>
      </w:tr>
      <w:tr w:rsidR="008851A5" w14:paraId="1D02C08B" w14:textId="77777777" w:rsidTr="00DF1C07">
        <w:tc>
          <w:tcPr>
            <w:tcW w:w="9256" w:type="dxa"/>
            <w:gridSpan w:val="4"/>
          </w:tcPr>
          <w:p w14:paraId="6ED92F91" w14:textId="1AD7E43A" w:rsidR="008851A5" w:rsidRPr="00FC492E" w:rsidRDefault="008851A5" w:rsidP="008851A5">
            <w:pPr>
              <w:jc w:val="center"/>
              <w:rPr>
                <w:sz w:val="28"/>
                <w:szCs w:val="28"/>
              </w:rPr>
            </w:pPr>
            <w:proofErr w:type="gramStart"/>
            <w:r w:rsidRPr="00FC492E">
              <w:rPr>
                <w:b/>
                <w:sz w:val="22"/>
                <w:szCs w:val="22"/>
                <w:rPrChange w:id="0" w:author="Komec1" w:date="2025-02-24T14:56:00Z">
                  <w:rPr>
                    <w:b/>
                    <w:sz w:val="20"/>
                    <w:szCs w:val="20"/>
                  </w:rPr>
                </w:rPrChange>
              </w:rPr>
              <w:t xml:space="preserve">Общеобразовательные </w:t>
            </w:r>
            <w:ins w:id="1" w:author="Komec1" w:date="2025-02-21T15:35:00Z">
              <w:r w:rsidRPr="00FC492E">
                <w:rPr>
                  <w:b/>
                  <w:sz w:val="22"/>
                  <w:szCs w:val="22"/>
                  <w:rPrChange w:id="2" w:author="Komec1" w:date="2025-02-24T14:56:00Z">
                    <w:rPr>
                      <w:b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FC492E">
              <w:rPr>
                <w:b/>
                <w:sz w:val="22"/>
                <w:szCs w:val="22"/>
              </w:rPr>
              <w:t>и</w:t>
            </w:r>
            <w:proofErr w:type="gramEnd"/>
            <w:r w:rsidR="00FC492E">
              <w:rPr>
                <w:b/>
                <w:sz w:val="22"/>
                <w:szCs w:val="22"/>
              </w:rPr>
              <w:t xml:space="preserve"> </w:t>
            </w:r>
            <w:r w:rsidR="008B7BE4">
              <w:rPr>
                <w:b/>
                <w:sz w:val="22"/>
                <w:szCs w:val="22"/>
              </w:rPr>
              <w:t xml:space="preserve">детские дошкольные </w:t>
            </w:r>
            <w:ins w:id="3" w:author="Komec1" w:date="2025-02-21T15:35:00Z">
              <w:r w:rsidRPr="00FC492E">
                <w:rPr>
                  <w:b/>
                  <w:sz w:val="22"/>
                  <w:szCs w:val="22"/>
                  <w:rPrChange w:id="4" w:author="Komec1" w:date="2025-02-24T14:56:00Z">
                    <w:rPr>
                      <w:b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FC492E">
              <w:rPr>
                <w:b/>
                <w:sz w:val="22"/>
                <w:szCs w:val="22"/>
                <w:rPrChange w:id="5" w:author="Komec1" w:date="2025-02-24T14:56:00Z">
                  <w:rPr>
                    <w:b/>
                    <w:sz w:val="20"/>
                    <w:szCs w:val="20"/>
                  </w:rPr>
                </w:rPrChange>
              </w:rPr>
              <w:t>учреждения</w:t>
            </w:r>
          </w:p>
        </w:tc>
      </w:tr>
      <w:tr w:rsidR="003C6539" w:rsidRPr="00E04867" w14:paraId="1C8A7AEA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DA15982" w14:textId="0935AB8D" w:rsidR="00FD3410" w:rsidRPr="00E04867" w:rsidRDefault="00FD3410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01F38EDF" w14:textId="77D139CD" w:rsidR="00FD3410" w:rsidRPr="00E04867" w:rsidRDefault="00016300" w:rsidP="00374D44">
            <w:r>
              <w:t>М</w:t>
            </w:r>
            <w:r w:rsidR="002268F1">
              <w:t xml:space="preserve">униципальное </w:t>
            </w:r>
            <w:r w:rsidR="009E5AF6">
              <w:t xml:space="preserve">общеобразовательное </w:t>
            </w:r>
            <w:proofErr w:type="gramStart"/>
            <w:r w:rsidR="009E5AF6">
              <w:t xml:space="preserve">учреждение </w:t>
            </w:r>
            <w:r w:rsidR="00E04867" w:rsidRPr="00E04867">
              <w:t xml:space="preserve"> «</w:t>
            </w:r>
            <w:proofErr w:type="gramEnd"/>
            <w:r w:rsidR="00E04867" w:rsidRPr="00E04867">
              <w:t xml:space="preserve">Средняя общеобразовательная школа» </w:t>
            </w:r>
            <w:r w:rsidR="00C92D8D">
              <w:t xml:space="preserve">                                </w:t>
            </w:r>
            <w:r w:rsidR="00E04867" w:rsidRPr="00E04867">
              <w:t>п.</w:t>
            </w:r>
            <w:r w:rsidR="00E04867">
              <w:t xml:space="preserve"> </w:t>
            </w:r>
            <w:proofErr w:type="spellStart"/>
            <w:r w:rsidR="00E04867" w:rsidRPr="00E04867">
              <w:t>Арчаглы</w:t>
            </w:r>
            <w:proofErr w:type="spellEnd"/>
            <w:r w:rsidR="00E04867" w:rsidRPr="00E04867">
              <w:t>-Аят</w:t>
            </w:r>
          </w:p>
        </w:tc>
        <w:tc>
          <w:tcPr>
            <w:tcW w:w="4142" w:type="dxa"/>
          </w:tcPr>
          <w:p w14:paraId="77BCAECA" w14:textId="63342249" w:rsidR="00FD3410" w:rsidRPr="00E04867" w:rsidRDefault="00016300" w:rsidP="00F47729">
            <w:r>
              <w:t>457206, Челябинская область, Варненский район, п.</w:t>
            </w:r>
            <w:r w:rsidR="00E96770">
              <w:t xml:space="preserve"> </w:t>
            </w:r>
            <w:proofErr w:type="spellStart"/>
            <w:r>
              <w:t>Арчаглы</w:t>
            </w:r>
            <w:proofErr w:type="spellEnd"/>
            <w:r>
              <w:t xml:space="preserve">-Аят, </w:t>
            </w:r>
            <w:proofErr w:type="spellStart"/>
            <w:r>
              <w:t>ул.Центральная</w:t>
            </w:r>
            <w:proofErr w:type="spellEnd"/>
            <w:r>
              <w:t>, д.12</w:t>
            </w:r>
            <w:r w:rsidR="00F47729">
              <w:t>.</w:t>
            </w:r>
          </w:p>
        </w:tc>
      </w:tr>
      <w:tr w:rsidR="003C6539" w:rsidRPr="00E04867" w14:paraId="2F057A4B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79A3369" w14:textId="77777777" w:rsidR="00FD3410" w:rsidRPr="00E04867" w:rsidRDefault="00FD3410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41B2F2CD" w14:textId="4D376D92" w:rsidR="00FD3410" w:rsidRPr="00E04867" w:rsidRDefault="009E5AF6" w:rsidP="00374D44">
            <w:r>
              <w:t xml:space="preserve">Муниципальное общеобразовательное </w:t>
            </w:r>
            <w:proofErr w:type="gramStart"/>
            <w:r>
              <w:t>учреждение</w:t>
            </w:r>
            <w:r w:rsidR="00F47729">
              <w:t xml:space="preserve"> </w:t>
            </w:r>
            <w:r w:rsidR="00F47729" w:rsidRPr="00E04867">
              <w:t xml:space="preserve"> «</w:t>
            </w:r>
            <w:proofErr w:type="gramEnd"/>
            <w:r w:rsidR="00F47729" w:rsidRPr="00E04867">
              <w:t xml:space="preserve">Средняя общеобразовательная школа» </w:t>
            </w:r>
            <w:proofErr w:type="spellStart"/>
            <w:r w:rsidR="00F47729">
              <w:t>с.Алексеевка</w:t>
            </w:r>
            <w:proofErr w:type="spellEnd"/>
          </w:p>
        </w:tc>
        <w:tc>
          <w:tcPr>
            <w:tcW w:w="4142" w:type="dxa"/>
          </w:tcPr>
          <w:p w14:paraId="09196A08" w14:textId="535EE87E" w:rsidR="00FD3410" w:rsidRPr="00E04867" w:rsidRDefault="00F47729" w:rsidP="00F47729">
            <w:r>
              <w:t xml:space="preserve">457217, Челябинская область, Варненский район, </w:t>
            </w:r>
            <w:proofErr w:type="spellStart"/>
            <w:r w:rsidR="00560A3F">
              <w:t>с.Алексеевка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 w:rsidR="003B2125">
              <w:t xml:space="preserve"> </w:t>
            </w:r>
            <w:proofErr w:type="gramStart"/>
            <w:r w:rsidR="00560A3F">
              <w:t>Школьная,д.</w:t>
            </w:r>
            <w:proofErr w:type="gramEnd"/>
            <w:r w:rsidR="00560A3F">
              <w:t>8</w:t>
            </w:r>
          </w:p>
        </w:tc>
      </w:tr>
      <w:tr w:rsidR="003C6539" w:rsidRPr="00E04867" w14:paraId="4E27145B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0314A5E" w14:textId="77777777" w:rsidR="00FD3410" w:rsidRPr="00E04867" w:rsidRDefault="00FD3410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7DFEB7AF" w14:textId="641AA7B8" w:rsidR="00FD3410" w:rsidRPr="00E04867" w:rsidRDefault="009E5AF6" w:rsidP="00374D44">
            <w:r>
              <w:t xml:space="preserve">Муниципальное общеобразовательное </w:t>
            </w:r>
            <w:proofErr w:type="gramStart"/>
            <w:r>
              <w:t xml:space="preserve">учреждение </w:t>
            </w:r>
            <w:r w:rsidR="00560A3F" w:rsidRPr="00E04867">
              <w:t xml:space="preserve"> «</w:t>
            </w:r>
            <w:proofErr w:type="gramEnd"/>
            <w:r w:rsidR="00560A3F" w:rsidRPr="00E04867">
              <w:t xml:space="preserve">Средняя общеобразовательная школа» </w:t>
            </w:r>
            <w:r w:rsidR="003C6539">
              <w:t>с.</w:t>
            </w:r>
            <w:r w:rsidR="00560A3F">
              <w:t>.</w:t>
            </w:r>
            <w:proofErr w:type="spellStart"/>
            <w:r w:rsidR="00560A3F">
              <w:t>Бородиновка</w:t>
            </w:r>
            <w:proofErr w:type="spellEnd"/>
          </w:p>
        </w:tc>
        <w:tc>
          <w:tcPr>
            <w:tcW w:w="4142" w:type="dxa"/>
          </w:tcPr>
          <w:p w14:paraId="2FD9B5FA" w14:textId="15CCCB90" w:rsidR="00FD3410" w:rsidRPr="00E04867" w:rsidRDefault="003B2125" w:rsidP="003C6539">
            <w:r>
              <w:t xml:space="preserve">457211, Челябинская область, Варненский район, </w:t>
            </w:r>
            <w:proofErr w:type="spellStart"/>
            <w:r>
              <w:t>с.Бородиновка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gramStart"/>
            <w:r>
              <w:t>Школьная,д.</w:t>
            </w:r>
            <w:proofErr w:type="gramEnd"/>
            <w:r>
              <w:t>49</w:t>
            </w:r>
          </w:p>
        </w:tc>
      </w:tr>
      <w:tr w:rsidR="003C6539" w:rsidRPr="00E04867" w14:paraId="769301F4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C44CD69" w14:textId="77777777" w:rsidR="00881084" w:rsidRPr="00E04867" w:rsidRDefault="00881084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068913A2" w14:textId="69BFBA09" w:rsidR="00881084" w:rsidRPr="00E04867" w:rsidRDefault="00881084" w:rsidP="00374D44">
            <w:bookmarkStart w:id="6" w:name="OLE_LINK17"/>
            <w:bookmarkStart w:id="7" w:name="OLE_LINK18"/>
            <w:bookmarkStart w:id="8" w:name="OLE_LINK21"/>
            <w:r>
              <w:rPr>
                <w:sz w:val="22"/>
                <w:szCs w:val="22"/>
              </w:rPr>
              <w:t>М</w:t>
            </w:r>
            <w:r w:rsidR="003C6539">
              <w:rPr>
                <w:sz w:val="22"/>
                <w:szCs w:val="22"/>
              </w:rPr>
              <w:t xml:space="preserve">униципальное общеобразовательное </w:t>
            </w:r>
            <w:proofErr w:type="gramStart"/>
            <w:r w:rsidR="003C6539">
              <w:rPr>
                <w:sz w:val="22"/>
                <w:szCs w:val="22"/>
              </w:rPr>
              <w:t>учреждение</w:t>
            </w:r>
            <w:r w:rsidRPr="00404D13">
              <w:rPr>
                <w:sz w:val="22"/>
                <w:szCs w:val="22"/>
              </w:rPr>
              <w:t xml:space="preserve">  "</w:t>
            </w:r>
            <w:proofErr w:type="gramEnd"/>
            <w:r w:rsidRPr="00D87EEF">
              <w:rPr>
                <w:sz w:val="22"/>
                <w:szCs w:val="22"/>
              </w:rPr>
              <w:t>Средняя общеобразовательная школа</w:t>
            </w:r>
            <w:r w:rsidRPr="00C727A0">
              <w:rPr>
                <w:b/>
                <w:bCs/>
                <w:sz w:val="22"/>
                <w:szCs w:val="22"/>
              </w:rPr>
              <w:t xml:space="preserve"> №</w:t>
            </w:r>
            <w:r w:rsidRPr="00404D13">
              <w:rPr>
                <w:sz w:val="22"/>
                <w:szCs w:val="22"/>
              </w:rPr>
              <w:t xml:space="preserve">1" имени Героя Советского Союза Русанова М.Г. </w:t>
            </w:r>
            <w:bookmarkEnd w:id="6"/>
            <w:bookmarkEnd w:id="7"/>
            <w:bookmarkEnd w:id="8"/>
          </w:p>
        </w:tc>
        <w:tc>
          <w:tcPr>
            <w:tcW w:w="4142" w:type="dxa"/>
          </w:tcPr>
          <w:p w14:paraId="2F452E1A" w14:textId="77777777" w:rsidR="00881084" w:rsidRPr="00404D13" w:rsidRDefault="00881084" w:rsidP="00881084">
            <w:pPr>
              <w:shd w:val="clear" w:color="auto" w:fill="FFFFFF"/>
              <w:tabs>
                <w:tab w:val="left" w:pos="5103"/>
              </w:tabs>
              <w:rPr>
                <w:spacing w:val="-1"/>
                <w:sz w:val="22"/>
                <w:szCs w:val="22"/>
              </w:rPr>
            </w:pPr>
            <w:bookmarkStart w:id="9" w:name="OLE_LINK5"/>
            <w:bookmarkStart w:id="10" w:name="OLE_LINK6"/>
            <w:r w:rsidRPr="00404D13">
              <w:rPr>
                <w:spacing w:val="-1"/>
                <w:sz w:val="22"/>
                <w:szCs w:val="22"/>
              </w:rPr>
              <w:t xml:space="preserve">457200, Челябинская область, Варненский район, </w:t>
            </w:r>
            <w:proofErr w:type="spellStart"/>
            <w:r w:rsidRPr="00404D13">
              <w:rPr>
                <w:spacing w:val="-1"/>
                <w:sz w:val="22"/>
                <w:szCs w:val="22"/>
              </w:rPr>
              <w:t>с.Варна</w:t>
            </w:r>
            <w:proofErr w:type="spellEnd"/>
            <w:r w:rsidRPr="00404D13"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404D13">
              <w:rPr>
                <w:spacing w:val="-1"/>
                <w:sz w:val="22"/>
                <w:szCs w:val="22"/>
              </w:rPr>
              <w:t>ул.Спартака</w:t>
            </w:r>
            <w:proofErr w:type="spellEnd"/>
            <w:r w:rsidRPr="00404D13">
              <w:rPr>
                <w:spacing w:val="-1"/>
                <w:sz w:val="22"/>
                <w:szCs w:val="22"/>
              </w:rPr>
              <w:t>, д. 22а.</w:t>
            </w:r>
          </w:p>
          <w:bookmarkEnd w:id="9"/>
          <w:bookmarkEnd w:id="10"/>
          <w:p w14:paraId="53C2E333" w14:textId="77777777" w:rsidR="00881084" w:rsidRPr="00E04867" w:rsidRDefault="00881084" w:rsidP="00881084">
            <w:pPr>
              <w:jc w:val="center"/>
            </w:pPr>
          </w:p>
        </w:tc>
      </w:tr>
      <w:tr w:rsidR="003C6539" w:rsidRPr="00E04867" w14:paraId="6FE1A7B6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0BED319" w14:textId="77777777" w:rsidR="00F6277E" w:rsidRPr="00E04867" w:rsidRDefault="00F6277E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41A14917" w14:textId="4D640182" w:rsidR="00F6277E" w:rsidRDefault="00684A9F" w:rsidP="00374D44">
            <w:r>
              <w:rPr>
                <w:sz w:val="22"/>
                <w:szCs w:val="22"/>
              </w:rPr>
              <w:t xml:space="preserve"> Муниципальное общеобразовательное учреждение</w:t>
            </w:r>
            <w:r w:rsidRPr="00404D13">
              <w:rPr>
                <w:sz w:val="22"/>
                <w:szCs w:val="22"/>
              </w:rPr>
              <w:t xml:space="preserve"> </w:t>
            </w:r>
            <w:r w:rsidR="00F6277E">
              <w:t xml:space="preserve">«Основная общеобразовательная школа» </w:t>
            </w:r>
            <w:proofErr w:type="spellStart"/>
            <w:r w:rsidR="00F6277E">
              <w:t>с.Кулевчи</w:t>
            </w:r>
            <w:proofErr w:type="spellEnd"/>
          </w:p>
          <w:p w14:paraId="1B9991BC" w14:textId="77777777" w:rsidR="007F1049" w:rsidRDefault="00604906" w:rsidP="00374D44">
            <w:r>
              <w:t xml:space="preserve">Структурное подразделение </w:t>
            </w:r>
          </w:p>
          <w:p w14:paraId="33B51776" w14:textId="109ABEE2" w:rsidR="00604906" w:rsidRPr="00E04867" w:rsidRDefault="00604906" w:rsidP="00374D44">
            <w:r>
              <w:t>«Детский сад»</w:t>
            </w:r>
          </w:p>
        </w:tc>
        <w:tc>
          <w:tcPr>
            <w:tcW w:w="4142" w:type="dxa"/>
          </w:tcPr>
          <w:p w14:paraId="31091443" w14:textId="77777777" w:rsidR="00F6277E" w:rsidRPr="00404D13" w:rsidRDefault="00F6277E" w:rsidP="00F6277E">
            <w:pPr>
              <w:rPr>
                <w:sz w:val="22"/>
                <w:szCs w:val="22"/>
              </w:rPr>
            </w:pPr>
            <w:r w:rsidRPr="00404D13">
              <w:rPr>
                <w:sz w:val="22"/>
                <w:szCs w:val="22"/>
              </w:rPr>
              <w:t xml:space="preserve">457203, Челябинская область, Варненский район, </w:t>
            </w:r>
            <w:proofErr w:type="spellStart"/>
            <w:r w:rsidRPr="00404D13">
              <w:rPr>
                <w:sz w:val="22"/>
                <w:szCs w:val="22"/>
              </w:rPr>
              <w:t>с.Кулевчи</w:t>
            </w:r>
            <w:proofErr w:type="spellEnd"/>
            <w:r w:rsidRPr="00404D13">
              <w:rPr>
                <w:sz w:val="22"/>
                <w:szCs w:val="22"/>
              </w:rPr>
              <w:t xml:space="preserve">, </w:t>
            </w:r>
            <w:proofErr w:type="spellStart"/>
            <w:r w:rsidRPr="00404D13">
              <w:rPr>
                <w:sz w:val="22"/>
                <w:szCs w:val="22"/>
              </w:rPr>
              <w:t>ул.Завалищина</w:t>
            </w:r>
            <w:proofErr w:type="spellEnd"/>
            <w:r w:rsidRPr="00404D13">
              <w:rPr>
                <w:sz w:val="22"/>
                <w:szCs w:val="22"/>
              </w:rPr>
              <w:t>, д. 39/2</w:t>
            </w:r>
          </w:p>
          <w:p w14:paraId="4551D83E" w14:textId="77777777" w:rsidR="00F6277E" w:rsidRPr="00E04867" w:rsidRDefault="00F6277E" w:rsidP="00F6277E">
            <w:pPr>
              <w:jc w:val="center"/>
            </w:pPr>
          </w:p>
        </w:tc>
      </w:tr>
      <w:tr w:rsidR="003C6539" w:rsidRPr="00E04867" w14:paraId="5D63FE47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EEBE9E7" w14:textId="77777777" w:rsidR="00F6277E" w:rsidRPr="00E04867" w:rsidRDefault="00F6277E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620F349A" w14:textId="56622833" w:rsidR="00F6277E" w:rsidRDefault="00684A9F" w:rsidP="00374D44">
            <w:r>
              <w:rPr>
                <w:sz w:val="22"/>
                <w:szCs w:val="22"/>
              </w:rPr>
              <w:t xml:space="preserve">Муниципальное общеобразовательное </w:t>
            </w:r>
            <w:proofErr w:type="gramStart"/>
            <w:r>
              <w:rPr>
                <w:sz w:val="22"/>
                <w:szCs w:val="22"/>
              </w:rPr>
              <w:t>учреждение</w:t>
            </w:r>
            <w:r w:rsidRPr="00404D13">
              <w:rPr>
                <w:sz w:val="22"/>
                <w:szCs w:val="22"/>
              </w:rPr>
              <w:t xml:space="preserve">  </w:t>
            </w:r>
            <w:r w:rsidR="00C727A0">
              <w:t>«</w:t>
            </w:r>
            <w:proofErr w:type="gramEnd"/>
            <w:r w:rsidR="00C727A0" w:rsidRPr="00E04867">
              <w:t>Средняя общеобразовательная школа</w:t>
            </w:r>
            <w:r w:rsidR="00C727A0">
              <w:t xml:space="preserve"> им. Заика Л.Т.</w:t>
            </w:r>
            <w:r w:rsidR="00C727A0" w:rsidRPr="00E04867">
              <w:t>»</w:t>
            </w:r>
            <w:r w:rsidR="00C727A0">
              <w:t xml:space="preserve"> п.</w:t>
            </w:r>
            <w:r w:rsidR="00D87EEF">
              <w:t xml:space="preserve"> </w:t>
            </w:r>
            <w:r w:rsidR="00C727A0">
              <w:t>Красный Октябрь</w:t>
            </w:r>
          </w:p>
          <w:p w14:paraId="405404C8" w14:textId="724834BC" w:rsidR="00A16B4B" w:rsidRDefault="00A16B4B" w:rsidP="00374D44"/>
          <w:p w14:paraId="6F098410" w14:textId="77777777" w:rsidR="00A16B4B" w:rsidRDefault="00A16B4B" w:rsidP="00374D44">
            <w:r>
              <w:t>Структурные подразделения:</w:t>
            </w:r>
          </w:p>
          <w:p w14:paraId="2F9E7806" w14:textId="3EEE9909" w:rsidR="00F059F6" w:rsidRDefault="00F059F6" w:rsidP="00374D44">
            <w:r>
              <w:t>1.</w:t>
            </w:r>
            <w:r w:rsidR="00A16B4B">
              <w:t xml:space="preserve">Структурное </w:t>
            </w:r>
            <w:r w:rsidR="00374D44">
              <w:t>подразделение детский</w:t>
            </w:r>
            <w:r w:rsidR="00A16B4B">
              <w:t xml:space="preserve"> сад </w:t>
            </w:r>
            <w:r>
              <w:t>«Солнышко».</w:t>
            </w:r>
          </w:p>
          <w:p w14:paraId="571C0675" w14:textId="0F711573" w:rsidR="00A16B4B" w:rsidRDefault="00F059F6" w:rsidP="00374D44">
            <w:r>
              <w:t>2.</w:t>
            </w:r>
            <w:proofErr w:type="gramStart"/>
            <w:r>
              <w:t>Структурное  подразделение</w:t>
            </w:r>
            <w:proofErr w:type="gramEnd"/>
            <w:r>
              <w:t xml:space="preserve">  детский сад «Чебурашка»</w:t>
            </w:r>
            <w:r w:rsidR="00A16B4B">
              <w:t xml:space="preserve"> </w:t>
            </w:r>
          </w:p>
          <w:p w14:paraId="7B791543" w14:textId="1F10C982" w:rsidR="00D87EEF" w:rsidRPr="00E04867" w:rsidRDefault="00D87EEF" w:rsidP="00374D44"/>
        </w:tc>
        <w:tc>
          <w:tcPr>
            <w:tcW w:w="4142" w:type="dxa"/>
          </w:tcPr>
          <w:p w14:paraId="6FD7813C" w14:textId="77777777" w:rsidR="00EB5F61" w:rsidRPr="001B0C5A" w:rsidRDefault="00EB5F61" w:rsidP="00EB5F61">
            <w:pPr>
              <w:rPr>
                <w:sz w:val="22"/>
                <w:szCs w:val="22"/>
                <w:rPrChange w:id="11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12" w:author="Komec1" w:date="2025-02-24T14:56:00Z">
                  <w:rPr>
                    <w:sz w:val="20"/>
                    <w:szCs w:val="20"/>
                  </w:rPr>
                </w:rPrChange>
              </w:rPr>
              <w:t>457209, Челябинская область, Варненский район, п. Красный Октябрь, ул. Школьная, д. 9а</w:t>
            </w:r>
          </w:p>
          <w:p w14:paraId="7B34647A" w14:textId="77777777" w:rsidR="00F6277E" w:rsidRDefault="00F6277E" w:rsidP="00F6277E">
            <w:pPr>
              <w:jc w:val="center"/>
            </w:pPr>
          </w:p>
          <w:p w14:paraId="3D716615" w14:textId="77777777" w:rsidR="004D06C4" w:rsidRDefault="004D06C4" w:rsidP="00EB5F61">
            <w:pPr>
              <w:rPr>
                <w:sz w:val="22"/>
                <w:szCs w:val="22"/>
              </w:rPr>
            </w:pPr>
          </w:p>
          <w:p w14:paraId="23FFA85D" w14:textId="337CA033" w:rsidR="00EB5F61" w:rsidRPr="001B0C5A" w:rsidRDefault="004D06C4" w:rsidP="00EB5F61">
            <w:pPr>
              <w:rPr>
                <w:sz w:val="22"/>
                <w:szCs w:val="22"/>
                <w:rPrChange w:id="13" w:author="Komec1" w:date="2025-02-24T14:56:00Z">
                  <w:rPr>
                    <w:sz w:val="20"/>
                    <w:szCs w:val="20"/>
                  </w:rPr>
                </w:rPrChange>
              </w:rPr>
            </w:pPr>
            <w:r>
              <w:rPr>
                <w:sz w:val="22"/>
                <w:szCs w:val="22"/>
              </w:rPr>
              <w:t>1.</w:t>
            </w:r>
            <w:r w:rsidR="00EB5F61" w:rsidRPr="001B0C5A">
              <w:rPr>
                <w:sz w:val="22"/>
                <w:szCs w:val="22"/>
                <w:rPrChange w:id="14" w:author="Komec1" w:date="2025-02-24T14:56:00Z">
                  <w:rPr>
                    <w:sz w:val="20"/>
                    <w:szCs w:val="20"/>
                  </w:rPr>
                </w:rPrChange>
              </w:rPr>
              <w:t>457209, Челябинская область, Варненский район, п. Красный Октябрь, улица Школьная, дом 9</w:t>
            </w:r>
            <w:r>
              <w:rPr>
                <w:sz w:val="22"/>
                <w:szCs w:val="22"/>
              </w:rPr>
              <w:t>а</w:t>
            </w:r>
          </w:p>
          <w:p w14:paraId="6F319D14" w14:textId="2ED21B09" w:rsidR="00EB5F61" w:rsidRPr="00E04867" w:rsidRDefault="004D06C4" w:rsidP="007F1049">
            <w:r w:rsidRPr="001B0C5A">
              <w:rPr>
                <w:sz w:val="22"/>
                <w:szCs w:val="22"/>
                <w:rPrChange w:id="15" w:author="Komec1" w:date="2025-02-24T14:56:00Z">
                  <w:rPr>
                    <w:sz w:val="20"/>
                    <w:szCs w:val="20"/>
                  </w:rPr>
                </w:rPrChange>
              </w:rPr>
              <w:t xml:space="preserve">2. 457209,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16" w:author="Komec1" w:date="2025-02-24T14:56:00Z">
                  <w:rPr>
                    <w:sz w:val="20"/>
                    <w:szCs w:val="20"/>
                  </w:rPr>
                </w:rPrChange>
              </w:rPr>
              <w:t>с.Городище</w:t>
            </w:r>
            <w:proofErr w:type="spellEnd"/>
            <w:r w:rsidRPr="001B0C5A">
              <w:rPr>
                <w:sz w:val="22"/>
                <w:szCs w:val="22"/>
                <w:rPrChange w:id="17" w:author="Komec1" w:date="2025-02-24T14:56:00Z">
                  <w:rPr>
                    <w:sz w:val="20"/>
                    <w:szCs w:val="20"/>
                  </w:rPr>
                </w:rPrChange>
              </w:rPr>
              <w:t>, ул. Гоголя, д.19</w:t>
            </w:r>
          </w:p>
        </w:tc>
      </w:tr>
      <w:tr w:rsidR="004D06C4" w:rsidRPr="00E04867" w14:paraId="6A17FAE2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22355500" w14:textId="77777777" w:rsidR="004D06C4" w:rsidRPr="00E04867" w:rsidRDefault="004D06C4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730AAA5A" w14:textId="7463AC33" w:rsidR="004D06C4" w:rsidRPr="00E04867" w:rsidRDefault="00684A9F" w:rsidP="00374D44">
            <w:bookmarkStart w:id="18" w:name="OLE_LINK28"/>
            <w:bookmarkStart w:id="19" w:name="OLE_LINK29"/>
            <w:r>
              <w:rPr>
                <w:sz w:val="22"/>
                <w:szCs w:val="22"/>
              </w:rPr>
              <w:t>Муниципальное общеобразовательное учреждение</w:t>
            </w:r>
            <w:r w:rsidRPr="00404D13">
              <w:rPr>
                <w:sz w:val="22"/>
                <w:szCs w:val="22"/>
              </w:rPr>
              <w:t xml:space="preserve">   </w:t>
            </w:r>
            <w:r w:rsidR="004D06C4" w:rsidRPr="001B0C5A">
              <w:rPr>
                <w:sz w:val="22"/>
                <w:szCs w:val="22"/>
                <w:rPrChange w:id="20" w:author="Komec1" w:date="2025-02-24T14:56:00Z">
                  <w:rPr>
                    <w:sz w:val="20"/>
                    <w:szCs w:val="20"/>
                  </w:rPr>
                </w:rPrChange>
              </w:rPr>
              <w:t xml:space="preserve"> </w:t>
            </w:r>
            <w:r w:rsidR="004D06C4" w:rsidRPr="001B0C5A">
              <w:rPr>
                <w:rStyle w:val="iceouttxt5"/>
                <w:sz w:val="22"/>
                <w:szCs w:val="22"/>
                <w:rPrChange w:id="21" w:author="Komec1" w:date="2025-02-24T14:56:00Z">
                  <w:rPr>
                    <w:rStyle w:val="iceouttxt5"/>
                    <w:sz w:val="20"/>
                    <w:szCs w:val="20"/>
                  </w:rPr>
                </w:rPrChange>
              </w:rPr>
              <w:t>"</w:t>
            </w:r>
            <w:r w:rsidR="004D06C4" w:rsidRPr="001B0C5A">
              <w:rPr>
                <w:sz w:val="22"/>
                <w:szCs w:val="22"/>
                <w:rPrChange w:id="22" w:author="Komec1" w:date="2025-02-24T14:56:00Z">
                  <w:rPr>
                    <w:sz w:val="20"/>
                    <w:szCs w:val="20"/>
                  </w:rPr>
                </w:rPrChange>
              </w:rPr>
              <w:t>Средняя общеобразовательная школа</w:t>
            </w:r>
            <w:r w:rsidR="004D06C4" w:rsidRPr="001B0C5A">
              <w:rPr>
                <w:rStyle w:val="iceouttxt5"/>
                <w:sz w:val="22"/>
                <w:szCs w:val="22"/>
                <w:rPrChange w:id="23" w:author="Komec1" w:date="2025-02-24T14:56:00Z">
                  <w:rPr>
                    <w:rStyle w:val="iceouttxt5"/>
                    <w:sz w:val="20"/>
                    <w:szCs w:val="20"/>
                  </w:rPr>
                </w:rPrChange>
              </w:rPr>
              <w:t>"</w:t>
            </w:r>
            <w:r w:rsidR="004D06C4" w:rsidRPr="001B0C5A">
              <w:rPr>
                <w:sz w:val="22"/>
                <w:szCs w:val="22"/>
                <w:rPrChange w:id="24" w:author="Komec1" w:date="2025-02-24T14:56:00Z">
                  <w:rPr>
                    <w:sz w:val="20"/>
                    <w:szCs w:val="20"/>
                  </w:rPr>
                </w:rPrChange>
              </w:rPr>
              <w:t xml:space="preserve"> с. Николаевка</w:t>
            </w:r>
            <w:bookmarkEnd w:id="18"/>
            <w:bookmarkEnd w:id="19"/>
          </w:p>
        </w:tc>
        <w:tc>
          <w:tcPr>
            <w:tcW w:w="4142" w:type="dxa"/>
          </w:tcPr>
          <w:p w14:paraId="39613FF0" w14:textId="77777777" w:rsidR="004D06C4" w:rsidRPr="001B0C5A" w:rsidRDefault="004D06C4" w:rsidP="004D06C4">
            <w:pPr>
              <w:rPr>
                <w:sz w:val="22"/>
                <w:szCs w:val="22"/>
                <w:rPrChange w:id="25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26" w:author="Komec1" w:date="2025-02-24T14:56:00Z">
                  <w:rPr>
                    <w:sz w:val="20"/>
                    <w:szCs w:val="20"/>
                  </w:rPr>
                </w:rPrChange>
              </w:rPr>
              <w:t>457207, Челябинская область, Варненский район, с. Николаевка, ул. Набережная, д. 16а</w:t>
            </w:r>
          </w:p>
          <w:p w14:paraId="7B36383A" w14:textId="77777777" w:rsidR="004D06C4" w:rsidRPr="00E04867" w:rsidRDefault="004D06C4" w:rsidP="004D06C4">
            <w:pPr>
              <w:jc w:val="center"/>
            </w:pPr>
          </w:p>
        </w:tc>
      </w:tr>
      <w:tr w:rsidR="00905D47" w:rsidRPr="00E04867" w14:paraId="0464E946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5019D447" w14:textId="77777777" w:rsidR="00905D47" w:rsidRPr="00E04867" w:rsidRDefault="00905D47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4057D939" w14:textId="38CA5481" w:rsidR="00905D47" w:rsidRPr="001B0C5A" w:rsidRDefault="00684A9F" w:rsidP="00374D44">
            <w:pPr>
              <w:rPr>
                <w:sz w:val="22"/>
                <w:szCs w:val="22"/>
                <w:rPrChange w:id="27" w:author="Komec1" w:date="2025-02-24T14:56:00Z">
                  <w:rPr>
                    <w:sz w:val="20"/>
                    <w:szCs w:val="20"/>
                  </w:rPr>
                </w:rPrChange>
              </w:rPr>
            </w:pPr>
            <w:r>
              <w:rPr>
                <w:sz w:val="22"/>
                <w:szCs w:val="22"/>
              </w:rPr>
              <w:t>Муниципальное общеобразовательное учреждение</w:t>
            </w:r>
            <w:r w:rsidRPr="00404D13">
              <w:rPr>
                <w:sz w:val="22"/>
                <w:szCs w:val="22"/>
              </w:rPr>
              <w:t xml:space="preserve">  </w:t>
            </w:r>
            <w:r w:rsidR="00905D47" w:rsidRPr="001B0C5A">
              <w:rPr>
                <w:sz w:val="22"/>
                <w:szCs w:val="22"/>
                <w:rPrChange w:id="28" w:author="Komec1" w:date="2025-02-24T14:56:00Z">
                  <w:rPr>
                    <w:sz w:val="20"/>
                    <w:szCs w:val="20"/>
                  </w:rPr>
                </w:rPrChange>
              </w:rPr>
              <w:t xml:space="preserve"> </w:t>
            </w:r>
            <w:r w:rsidR="00905D47" w:rsidRPr="001B0C5A">
              <w:rPr>
                <w:rStyle w:val="iceouttxt5"/>
                <w:sz w:val="22"/>
                <w:szCs w:val="22"/>
                <w:rPrChange w:id="29" w:author="Komec1" w:date="2025-02-24T14:56:00Z">
                  <w:rPr>
                    <w:rStyle w:val="iceouttxt5"/>
                    <w:sz w:val="20"/>
                    <w:szCs w:val="20"/>
                  </w:rPr>
                </w:rPrChange>
              </w:rPr>
              <w:t>"С</w:t>
            </w:r>
            <w:r w:rsidR="00905D47" w:rsidRPr="001B0C5A">
              <w:rPr>
                <w:sz w:val="22"/>
                <w:szCs w:val="22"/>
                <w:rPrChange w:id="30" w:author="Komec1" w:date="2025-02-24T14:56:00Z">
                  <w:rPr>
                    <w:sz w:val="20"/>
                    <w:szCs w:val="20"/>
                  </w:rPr>
                </w:rPrChange>
              </w:rPr>
              <w:t>редняя общеобразовательная школа</w:t>
            </w:r>
            <w:r w:rsidR="00905D47" w:rsidRPr="001B0C5A">
              <w:rPr>
                <w:rStyle w:val="iceouttxt5"/>
                <w:sz w:val="22"/>
                <w:szCs w:val="22"/>
                <w:rPrChange w:id="31" w:author="Komec1" w:date="2025-02-24T14:56:00Z">
                  <w:rPr>
                    <w:rStyle w:val="iceouttxt5"/>
                    <w:sz w:val="20"/>
                    <w:szCs w:val="20"/>
                  </w:rPr>
                </w:rPrChange>
              </w:rPr>
              <w:t>"</w:t>
            </w:r>
            <w:r w:rsidR="00905D47" w:rsidRPr="001B0C5A">
              <w:rPr>
                <w:sz w:val="22"/>
                <w:szCs w:val="22"/>
                <w:rPrChange w:id="32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п. Новый Урал</w:t>
            </w:r>
          </w:p>
          <w:p w14:paraId="0535283E" w14:textId="77777777" w:rsidR="00905D47" w:rsidRPr="001B0C5A" w:rsidRDefault="00905D47" w:rsidP="00374D44">
            <w:pPr>
              <w:rPr>
                <w:sz w:val="22"/>
                <w:szCs w:val="22"/>
                <w:rPrChange w:id="33" w:author="Komec1" w:date="2025-02-24T14:56:00Z">
                  <w:rPr>
                    <w:sz w:val="20"/>
                    <w:szCs w:val="20"/>
                  </w:rPr>
                </w:rPrChange>
              </w:rPr>
            </w:pPr>
          </w:p>
          <w:p w14:paraId="63557F67" w14:textId="77777777" w:rsidR="00905D47" w:rsidRPr="001B0C5A" w:rsidRDefault="00905D47" w:rsidP="00374D44">
            <w:pPr>
              <w:rPr>
                <w:i/>
                <w:sz w:val="22"/>
                <w:szCs w:val="22"/>
                <w:rPrChange w:id="34" w:author="Komec1" w:date="2025-02-24T14:56:00Z">
                  <w:rPr>
                    <w:i/>
                    <w:sz w:val="20"/>
                    <w:szCs w:val="20"/>
                  </w:rPr>
                </w:rPrChange>
              </w:rPr>
            </w:pPr>
            <w:r w:rsidRPr="001B0C5A">
              <w:rPr>
                <w:i/>
                <w:sz w:val="22"/>
                <w:szCs w:val="22"/>
                <w:rPrChange w:id="35" w:author="Komec1" w:date="2025-02-24T14:56:00Z">
                  <w:rPr>
                    <w:i/>
                    <w:sz w:val="20"/>
                    <w:szCs w:val="20"/>
                  </w:rPr>
                </w:rPrChange>
              </w:rPr>
              <w:t xml:space="preserve">Структурное подразделение: </w:t>
            </w:r>
          </w:p>
          <w:p w14:paraId="62058B0D" w14:textId="77777777" w:rsidR="00905D47" w:rsidRPr="001B0C5A" w:rsidRDefault="00905D47" w:rsidP="00374D44">
            <w:pPr>
              <w:rPr>
                <w:i/>
                <w:sz w:val="22"/>
                <w:szCs w:val="22"/>
                <w:rPrChange w:id="36" w:author="Komec1" w:date="2025-02-24T14:56:00Z">
                  <w:rPr>
                    <w:i/>
                    <w:sz w:val="20"/>
                    <w:szCs w:val="20"/>
                  </w:rPr>
                </w:rPrChange>
              </w:rPr>
            </w:pPr>
            <w:r w:rsidRPr="001B0C5A">
              <w:rPr>
                <w:i/>
                <w:sz w:val="22"/>
                <w:szCs w:val="22"/>
                <w:rPrChange w:id="37" w:author="Komec1" w:date="2025-02-24T14:56:00Z">
                  <w:rPr>
                    <w:i/>
                    <w:sz w:val="20"/>
                    <w:szCs w:val="20"/>
                  </w:rPr>
                </w:rPrChange>
              </w:rPr>
              <w:lastRenderedPageBreak/>
              <w:t>1. Детский сад «Улыбка»</w:t>
            </w:r>
          </w:p>
          <w:p w14:paraId="09F17C04" w14:textId="77777777" w:rsidR="00905D47" w:rsidRPr="00E04867" w:rsidRDefault="00905D47" w:rsidP="00374D44"/>
        </w:tc>
        <w:tc>
          <w:tcPr>
            <w:tcW w:w="4142" w:type="dxa"/>
          </w:tcPr>
          <w:p w14:paraId="09B45C80" w14:textId="77777777" w:rsidR="00905D47" w:rsidRPr="001B0C5A" w:rsidRDefault="00905D47" w:rsidP="00905D47">
            <w:pPr>
              <w:shd w:val="clear" w:color="auto" w:fill="FFFFFF"/>
              <w:tabs>
                <w:tab w:val="left" w:pos="5103"/>
              </w:tabs>
              <w:rPr>
                <w:spacing w:val="-1"/>
                <w:sz w:val="22"/>
                <w:szCs w:val="22"/>
                <w:rPrChange w:id="38" w:author="Komec1" w:date="2025-02-24T14:56:00Z">
                  <w:rPr>
                    <w:spacing w:val="-1"/>
                    <w:sz w:val="20"/>
                    <w:szCs w:val="20"/>
                  </w:rPr>
                </w:rPrChange>
              </w:rPr>
            </w:pPr>
            <w:r w:rsidRPr="001B0C5A">
              <w:rPr>
                <w:spacing w:val="-1"/>
                <w:sz w:val="22"/>
                <w:szCs w:val="22"/>
                <w:rPrChange w:id="39" w:author="Komec1" w:date="2025-02-24T14:56:00Z">
                  <w:rPr>
                    <w:spacing w:val="-1"/>
                    <w:sz w:val="20"/>
                    <w:szCs w:val="20"/>
                  </w:rPr>
                </w:rPrChange>
              </w:rPr>
              <w:lastRenderedPageBreak/>
              <w:t>457212, Челябинская область, Варненский район, п. Новый Урал, пер. Школьный, д. 2</w:t>
            </w:r>
          </w:p>
          <w:p w14:paraId="674D47C1" w14:textId="77777777" w:rsidR="00905D47" w:rsidRPr="001B0C5A" w:rsidRDefault="00905D47" w:rsidP="00905D47">
            <w:pPr>
              <w:rPr>
                <w:sz w:val="22"/>
                <w:szCs w:val="22"/>
                <w:highlight w:val="yellow"/>
                <w:rPrChange w:id="40" w:author="Komec1" w:date="2025-02-24T14:56:00Z">
                  <w:rPr>
                    <w:sz w:val="20"/>
                    <w:szCs w:val="20"/>
                    <w:highlight w:val="yellow"/>
                  </w:rPr>
                </w:rPrChange>
              </w:rPr>
            </w:pPr>
          </w:p>
          <w:p w14:paraId="2AEB10A8" w14:textId="77777777" w:rsidR="00905D47" w:rsidRPr="001B0C5A" w:rsidRDefault="00905D47" w:rsidP="00905D47">
            <w:pPr>
              <w:rPr>
                <w:sz w:val="22"/>
                <w:szCs w:val="22"/>
                <w:shd w:val="clear" w:color="auto" w:fill="FFFFFF"/>
                <w:rPrChange w:id="41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</w:pPr>
            <w:proofErr w:type="gramStart"/>
            <w:r w:rsidRPr="001B0C5A">
              <w:rPr>
                <w:sz w:val="22"/>
                <w:szCs w:val="22"/>
                <w:rPrChange w:id="42" w:author="Komec1" w:date="2025-02-24T14:56:00Z">
                  <w:rPr>
                    <w:sz w:val="20"/>
                    <w:szCs w:val="20"/>
                  </w:rPr>
                </w:rPrChange>
              </w:rPr>
              <w:lastRenderedPageBreak/>
              <w:t>457212,  Челябинская</w:t>
            </w:r>
            <w:proofErr w:type="gramEnd"/>
            <w:r w:rsidRPr="001B0C5A">
              <w:rPr>
                <w:sz w:val="22"/>
                <w:szCs w:val="22"/>
                <w:rPrChange w:id="43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  Варненский район, </w:t>
            </w:r>
            <w:proofErr w:type="spellStart"/>
            <w:r w:rsidRPr="001B0C5A">
              <w:rPr>
                <w:sz w:val="22"/>
                <w:szCs w:val="22"/>
                <w:rPrChange w:id="44" w:author="Komec1" w:date="2025-02-24T14:56:00Z">
                  <w:rPr>
                    <w:sz w:val="20"/>
                    <w:szCs w:val="20"/>
                  </w:rPr>
                </w:rPrChange>
              </w:rPr>
              <w:t>п.Новый</w:t>
            </w:r>
            <w:proofErr w:type="spellEnd"/>
            <w:r w:rsidRPr="001B0C5A">
              <w:rPr>
                <w:sz w:val="22"/>
                <w:szCs w:val="22"/>
                <w:rPrChange w:id="45" w:author="Komec1" w:date="2025-02-24T14:56:00Z">
                  <w:rPr>
                    <w:sz w:val="20"/>
                    <w:szCs w:val="20"/>
                  </w:rPr>
                </w:rPrChange>
              </w:rPr>
              <w:t xml:space="preserve"> Урал</w:t>
            </w:r>
            <w:r w:rsidRPr="001B0C5A">
              <w:rPr>
                <w:sz w:val="22"/>
                <w:szCs w:val="22"/>
                <w:shd w:val="clear" w:color="auto" w:fill="FFFFFF"/>
                <w:rPrChange w:id="46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, пер. Школьный, д. 7</w:t>
            </w:r>
          </w:p>
          <w:p w14:paraId="102F5F3A" w14:textId="77777777" w:rsidR="00905D47" w:rsidRPr="00E04867" w:rsidRDefault="00905D47" w:rsidP="00905D47">
            <w:pPr>
              <w:jc w:val="center"/>
            </w:pPr>
          </w:p>
        </w:tc>
      </w:tr>
      <w:tr w:rsidR="008B7300" w:rsidRPr="00E04867" w14:paraId="26A0BD0E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FD2057B" w14:textId="77777777" w:rsidR="008B7300" w:rsidRPr="00E04867" w:rsidRDefault="008B7300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7729249C" w14:textId="073FDB3F" w:rsidR="008B7300" w:rsidRPr="00E04867" w:rsidRDefault="00684A9F" w:rsidP="00374D44">
            <w:r>
              <w:rPr>
                <w:sz w:val="22"/>
                <w:szCs w:val="22"/>
              </w:rPr>
              <w:t>Муниципальное общеобразовательное учреждение</w:t>
            </w:r>
            <w:proofErr w:type="gramStart"/>
            <w:r w:rsidRPr="00404D13">
              <w:rPr>
                <w:sz w:val="22"/>
                <w:szCs w:val="22"/>
              </w:rPr>
              <w:t xml:space="preserve">  </w:t>
            </w:r>
            <w:r w:rsidR="008B7300" w:rsidRPr="001B0C5A">
              <w:rPr>
                <w:sz w:val="22"/>
                <w:szCs w:val="22"/>
                <w:rPrChange w:id="47" w:author="Komec1" w:date="2025-02-24T14:56:00Z">
                  <w:rPr>
                    <w:sz w:val="20"/>
                    <w:szCs w:val="20"/>
                  </w:rPr>
                </w:rPrChange>
              </w:rPr>
              <w:t xml:space="preserve"> «</w:t>
            </w:r>
            <w:proofErr w:type="gramEnd"/>
            <w:r w:rsidR="008B7300" w:rsidRPr="001B0C5A">
              <w:rPr>
                <w:sz w:val="22"/>
                <w:szCs w:val="22"/>
                <w:rPrChange w:id="48" w:author="Komec1" w:date="2025-02-24T14:56:00Z">
                  <w:rPr>
                    <w:sz w:val="20"/>
                    <w:szCs w:val="20"/>
                  </w:rPr>
                </w:rPrChange>
              </w:rPr>
              <w:t>Средняя общеобразовательная школа» посёлка Новопокровка</w:t>
            </w:r>
          </w:p>
        </w:tc>
        <w:tc>
          <w:tcPr>
            <w:tcW w:w="4142" w:type="dxa"/>
          </w:tcPr>
          <w:p w14:paraId="64C7C62A" w14:textId="77777777" w:rsidR="008B7300" w:rsidRPr="001B0C5A" w:rsidRDefault="008B7300" w:rsidP="008B7300">
            <w:pPr>
              <w:rPr>
                <w:sz w:val="22"/>
                <w:szCs w:val="22"/>
                <w:rPrChange w:id="49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50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457219, Челябинская область, Варненский район, п. Новопокровка, </w:t>
            </w:r>
            <w:proofErr w:type="spellStart"/>
            <w:r w:rsidRPr="001B0C5A">
              <w:rPr>
                <w:sz w:val="22"/>
                <w:szCs w:val="22"/>
                <w:rPrChange w:id="51" w:author="Komec1" w:date="2025-02-24T14:56:00Z">
                  <w:rPr>
                    <w:sz w:val="20"/>
                    <w:szCs w:val="20"/>
                  </w:rPr>
                </w:rPrChange>
              </w:rPr>
              <w:t>ул.Советская</w:t>
            </w:r>
            <w:proofErr w:type="spellEnd"/>
            <w:r w:rsidRPr="001B0C5A">
              <w:rPr>
                <w:sz w:val="22"/>
                <w:szCs w:val="22"/>
                <w:rPrChange w:id="52" w:author="Komec1" w:date="2025-02-24T14:56:00Z">
                  <w:rPr>
                    <w:sz w:val="20"/>
                    <w:szCs w:val="20"/>
                  </w:rPr>
                </w:rPrChange>
              </w:rPr>
              <w:t>, д. 72а</w:t>
            </w:r>
          </w:p>
          <w:p w14:paraId="006E6837" w14:textId="77777777" w:rsidR="008B7300" w:rsidRPr="00E04867" w:rsidRDefault="008B7300" w:rsidP="008B7300">
            <w:pPr>
              <w:jc w:val="center"/>
            </w:pPr>
          </w:p>
        </w:tc>
      </w:tr>
      <w:tr w:rsidR="008B7300" w:rsidRPr="00E04867" w14:paraId="1C0D4C82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12AEF9F4" w14:textId="034006D4" w:rsidR="008B7300" w:rsidRPr="00E04867" w:rsidRDefault="008B7300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5DB7D3CA" w14:textId="07A6A5FD" w:rsidR="008B7300" w:rsidRPr="00E04867" w:rsidRDefault="00684A9F" w:rsidP="00374D44">
            <w:r>
              <w:rPr>
                <w:sz w:val="22"/>
                <w:szCs w:val="22"/>
              </w:rPr>
              <w:t>Муниципальное общеобразовательное учреждение</w:t>
            </w:r>
            <w:proofErr w:type="gramStart"/>
            <w:r w:rsidRPr="00404D13">
              <w:rPr>
                <w:sz w:val="22"/>
                <w:szCs w:val="22"/>
              </w:rPr>
              <w:t xml:space="preserve">  </w:t>
            </w:r>
            <w:r w:rsidR="00A24A67">
              <w:rPr>
                <w:sz w:val="22"/>
                <w:szCs w:val="22"/>
              </w:rPr>
              <w:t xml:space="preserve"> «</w:t>
            </w:r>
            <w:proofErr w:type="gramEnd"/>
            <w:r w:rsidR="00A24A67">
              <w:rPr>
                <w:sz w:val="22"/>
                <w:szCs w:val="22"/>
              </w:rPr>
              <w:t>С</w:t>
            </w:r>
            <w:r w:rsidR="008B7300" w:rsidRPr="001B0C5A">
              <w:rPr>
                <w:sz w:val="22"/>
                <w:szCs w:val="22"/>
                <w:rPrChange w:id="53" w:author="Komec1" w:date="2025-02-24T14:56:00Z">
                  <w:rPr>
                    <w:sz w:val="20"/>
                    <w:szCs w:val="20"/>
                  </w:rPr>
                </w:rPrChange>
              </w:rPr>
              <w:t xml:space="preserve">редняя общеобразовательная школа </w:t>
            </w:r>
            <w:proofErr w:type="spellStart"/>
            <w:r w:rsidR="008B7300" w:rsidRPr="001B0C5A">
              <w:rPr>
                <w:sz w:val="22"/>
                <w:szCs w:val="22"/>
                <w:rPrChange w:id="54" w:author="Komec1" w:date="2025-02-24T14:56:00Z">
                  <w:rPr>
                    <w:sz w:val="20"/>
                    <w:szCs w:val="20"/>
                  </w:rPr>
                </w:rPrChange>
              </w:rPr>
              <w:t>с.Толсты</w:t>
            </w:r>
            <w:proofErr w:type="spellEnd"/>
          </w:p>
        </w:tc>
        <w:tc>
          <w:tcPr>
            <w:tcW w:w="4142" w:type="dxa"/>
          </w:tcPr>
          <w:p w14:paraId="22C1BE47" w14:textId="77777777" w:rsidR="008B7300" w:rsidRPr="001B0C5A" w:rsidRDefault="008B7300" w:rsidP="008B7300">
            <w:pPr>
              <w:rPr>
                <w:sz w:val="22"/>
                <w:szCs w:val="22"/>
                <w:rPrChange w:id="55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56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457213,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57" w:author="Komec1" w:date="2025-02-24T14:56:00Z">
                  <w:rPr>
                    <w:sz w:val="20"/>
                    <w:szCs w:val="20"/>
                  </w:rPr>
                </w:rPrChange>
              </w:rPr>
              <w:t>с.Толсты</w:t>
            </w:r>
            <w:proofErr w:type="spellEnd"/>
            <w:r w:rsidRPr="001B0C5A">
              <w:rPr>
                <w:sz w:val="22"/>
                <w:szCs w:val="22"/>
                <w:rPrChange w:id="58" w:author="Komec1" w:date="2025-02-24T14:56:00Z">
                  <w:rPr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rPrChange w:id="59" w:author="Komec1" w:date="2025-02-24T14:56:00Z">
                  <w:rPr>
                    <w:sz w:val="20"/>
                    <w:szCs w:val="20"/>
                  </w:rPr>
                </w:rPrChange>
              </w:rPr>
              <w:t>ул.Школьная</w:t>
            </w:r>
            <w:proofErr w:type="spellEnd"/>
            <w:r w:rsidRPr="001B0C5A">
              <w:rPr>
                <w:sz w:val="22"/>
                <w:szCs w:val="22"/>
                <w:rPrChange w:id="60" w:author="Komec1" w:date="2025-02-24T14:56:00Z">
                  <w:rPr>
                    <w:sz w:val="20"/>
                    <w:szCs w:val="20"/>
                  </w:rPr>
                </w:rPrChange>
              </w:rPr>
              <w:t>, 12.</w:t>
            </w:r>
          </w:p>
          <w:p w14:paraId="7044D787" w14:textId="77777777" w:rsidR="008B7300" w:rsidRPr="00E04867" w:rsidRDefault="008B7300" w:rsidP="008B7300">
            <w:pPr>
              <w:jc w:val="center"/>
            </w:pPr>
          </w:p>
        </w:tc>
      </w:tr>
      <w:tr w:rsidR="00850337" w:rsidRPr="00E04867" w14:paraId="5844A1BA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59EA035D" w14:textId="77777777" w:rsidR="00850337" w:rsidRPr="00E04867" w:rsidRDefault="00850337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4A645D79" w14:textId="6964E7A4" w:rsidR="00850337" w:rsidRPr="001B0C5A" w:rsidRDefault="00684A9F" w:rsidP="00374D44">
            <w:pPr>
              <w:rPr>
                <w:sz w:val="22"/>
                <w:szCs w:val="22"/>
                <w:rPrChange w:id="61" w:author="Komec1" w:date="2025-02-24T14:56:00Z">
                  <w:rPr>
                    <w:sz w:val="20"/>
                    <w:szCs w:val="20"/>
                  </w:rPr>
                </w:rPrChange>
              </w:rPr>
            </w:pPr>
            <w:bookmarkStart w:id="62" w:name="OLE_LINK3"/>
            <w:bookmarkStart w:id="63" w:name="OLE_LINK4"/>
            <w:r>
              <w:rPr>
                <w:sz w:val="22"/>
                <w:szCs w:val="22"/>
              </w:rPr>
              <w:t>Муниципальное общеобразовательное учреждение</w:t>
            </w:r>
            <w:r w:rsidRPr="00404D13">
              <w:rPr>
                <w:sz w:val="22"/>
                <w:szCs w:val="22"/>
              </w:rPr>
              <w:t xml:space="preserve">  </w:t>
            </w:r>
            <w:r w:rsidR="00850337">
              <w:rPr>
                <w:sz w:val="22"/>
                <w:szCs w:val="22"/>
              </w:rPr>
              <w:t xml:space="preserve"> </w:t>
            </w:r>
            <w:r w:rsidR="00850337" w:rsidRPr="001B0C5A">
              <w:rPr>
                <w:sz w:val="22"/>
                <w:szCs w:val="22"/>
                <w:rPrChange w:id="64" w:author="Komec1" w:date="2025-02-24T14:56:00Z">
                  <w:rPr>
                    <w:sz w:val="20"/>
                    <w:szCs w:val="20"/>
                  </w:rPr>
                </w:rPrChange>
              </w:rPr>
              <w:t xml:space="preserve"> </w:t>
            </w:r>
            <w:r w:rsidR="00850337" w:rsidRPr="001B0C5A">
              <w:rPr>
                <w:rStyle w:val="iceouttxt5"/>
                <w:sz w:val="22"/>
                <w:szCs w:val="22"/>
                <w:rPrChange w:id="65" w:author="Komec1" w:date="2025-02-24T14:56:00Z">
                  <w:rPr>
                    <w:rStyle w:val="iceouttxt5"/>
                    <w:sz w:val="20"/>
                    <w:szCs w:val="20"/>
                  </w:rPr>
                </w:rPrChange>
              </w:rPr>
              <w:t>"</w:t>
            </w:r>
            <w:r w:rsidR="00850337" w:rsidRPr="001B0C5A">
              <w:rPr>
                <w:sz w:val="22"/>
                <w:szCs w:val="22"/>
                <w:rPrChange w:id="66" w:author="Komec1" w:date="2025-02-24T14:56:00Z">
                  <w:rPr>
                    <w:sz w:val="20"/>
                    <w:szCs w:val="20"/>
                  </w:rPr>
                </w:rPrChange>
              </w:rPr>
              <w:t xml:space="preserve">Гимназия имени Карла </w:t>
            </w:r>
            <w:proofErr w:type="spellStart"/>
            <w:r w:rsidR="00850337" w:rsidRPr="001B0C5A">
              <w:rPr>
                <w:sz w:val="22"/>
                <w:szCs w:val="22"/>
                <w:rPrChange w:id="67" w:author="Komec1" w:date="2025-02-24T14:56:00Z">
                  <w:rPr>
                    <w:sz w:val="20"/>
                    <w:szCs w:val="20"/>
                  </w:rPr>
                </w:rPrChange>
              </w:rPr>
              <w:t>Орфа</w:t>
            </w:r>
            <w:proofErr w:type="spellEnd"/>
            <w:r w:rsidR="00850337" w:rsidRPr="001B0C5A">
              <w:rPr>
                <w:rStyle w:val="iceouttxt5"/>
                <w:sz w:val="22"/>
                <w:szCs w:val="22"/>
                <w:rPrChange w:id="68" w:author="Komec1" w:date="2025-02-24T14:56:00Z">
                  <w:rPr>
                    <w:rStyle w:val="iceouttxt5"/>
                    <w:sz w:val="20"/>
                    <w:szCs w:val="20"/>
                  </w:rPr>
                </w:rPrChange>
              </w:rPr>
              <w:t>"</w:t>
            </w:r>
            <w:r w:rsidR="00850337" w:rsidRPr="001B0C5A">
              <w:rPr>
                <w:sz w:val="22"/>
                <w:szCs w:val="22"/>
                <w:rPrChange w:id="69" w:author="Komec1" w:date="2025-02-24T14:56:00Z">
                  <w:rPr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="00850337" w:rsidRPr="001B0C5A">
              <w:rPr>
                <w:sz w:val="22"/>
                <w:szCs w:val="22"/>
                <w:rPrChange w:id="70" w:author="Komec1" w:date="2025-02-24T14:56:00Z">
                  <w:rPr>
                    <w:sz w:val="20"/>
                    <w:szCs w:val="20"/>
                  </w:rPr>
                </w:rPrChange>
              </w:rPr>
              <w:t>с.Варны</w:t>
            </w:r>
            <w:bookmarkEnd w:id="62"/>
            <w:bookmarkEnd w:id="63"/>
            <w:proofErr w:type="spellEnd"/>
          </w:p>
          <w:p w14:paraId="7CD560D6" w14:textId="77777777" w:rsidR="00850337" w:rsidRDefault="00850337" w:rsidP="00374D44">
            <w:pPr>
              <w:rPr>
                <w:i/>
                <w:sz w:val="22"/>
                <w:szCs w:val="22"/>
              </w:rPr>
            </w:pPr>
          </w:p>
          <w:p w14:paraId="0762C5A0" w14:textId="39A1520C" w:rsidR="00850337" w:rsidRPr="001B0C5A" w:rsidRDefault="00850337" w:rsidP="00374D44">
            <w:pPr>
              <w:rPr>
                <w:i/>
                <w:sz w:val="22"/>
                <w:szCs w:val="22"/>
                <w:rPrChange w:id="71" w:author="Komec1" w:date="2025-02-24T14:56:00Z">
                  <w:rPr>
                    <w:i/>
                    <w:sz w:val="20"/>
                    <w:szCs w:val="20"/>
                  </w:rPr>
                </w:rPrChange>
              </w:rPr>
            </w:pPr>
            <w:r w:rsidRPr="001B0C5A">
              <w:rPr>
                <w:i/>
                <w:sz w:val="22"/>
                <w:szCs w:val="22"/>
                <w:rPrChange w:id="72" w:author="Komec1" w:date="2025-02-24T14:56:00Z">
                  <w:rPr>
                    <w:i/>
                    <w:sz w:val="20"/>
                    <w:szCs w:val="20"/>
                  </w:rPr>
                </w:rPrChange>
              </w:rPr>
              <w:t xml:space="preserve">Структурное подразделение: </w:t>
            </w:r>
          </w:p>
          <w:p w14:paraId="7344365B" w14:textId="77777777" w:rsidR="00850337" w:rsidRPr="001B0C5A" w:rsidRDefault="00850337" w:rsidP="00374D44">
            <w:pPr>
              <w:numPr>
                <w:ilvl w:val="0"/>
                <w:numId w:val="2"/>
              </w:numPr>
              <w:tabs>
                <w:tab w:val="clear" w:pos="720"/>
              </w:tabs>
              <w:ind w:left="180" w:hanging="720"/>
              <w:rPr>
                <w:i/>
                <w:sz w:val="22"/>
                <w:szCs w:val="22"/>
                <w:rPrChange w:id="73" w:author="Komec1" w:date="2025-02-24T14:56:00Z">
                  <w:rPr>
                    <w:i/>
                    <w:sz w:val="20"/>
                    <w:szCs w:val="20"/>
                  </w:rPr>
                </w:rPrChange>
              </w:rPr>
            </w:pPr>
            <w:r w:rsidRPr="001B0C5A">
              <w:rPr>
                <w:i/>
                <w:sz w:val="22"/>
                <w:szCs w:val="22"/>
                <w:rPrChange w:id="74" w:author="Komec1" w:date="2025-02-24T14:56:00Z">
                  <w:rPr>
                    <w:i/>
                    <w:sz w:val="20"/>
                    <w:szCs w:val="20"/>
                  </w:rPr>
                </w:rPrChange>
              </w:rPr>
              <w:t xml:space="preserve">1. Детский сад «Солнышко» </w:t>
            </w:r>
          </w:p>
          <w:p w14:paraId="018FEEDD" w14:textId="77777777" w:rsidR="00850337" w:rsidRPr="00E04867" w:rsidRDefault="00850337" w:rsidP="00374D44"/>
        </w:tc>
        <w:tc>
          <w:tcPr>
            <w:tcW w:w="4142" w:type="dxa"/>
          </w:tcPr>
          <w:p w14:paraId="1AE639D8" w14:textId="77777777" w:rsidR="00850337" w:rsidRPr="001B0C5A" w:rsidRDefault="00850337" w:rsidP="00850337">
            <w:pPr>
              <w:rPr>
                <w:sz w:val="22"/>
                <w:szCs w:val="22"/>
                <w:rPrChange w:id="75" w:author="Komec1" w:date="2025-02-24T14:56:00Z">
                  <w:rPr>
                    <w:sz w:val="20"/>
                    <w:szCs w:val="20"/>
                  </w:rPr>
                </w:rPrChange>
              </w:rPr>
            </w:pPr>
            <w:proofErr w:type="gramStart"/>
            <w:r w:rsidRPr="001B0C5A">
              <w:rPr>
                <w:sz w:val="22"/>
                <w:szCs w:val="22"/>
                <w:rPrChange w:id="76" w:author="Komec1" w:date="2025-02-24T14:56:00Z">
                  <w:rPr>
                    <w:sz w:val="20"/>
                    <w:szCs w:val="20"/>
                  </w:rPr>
                </w:rPrChange>
              </w:rPr>
              <w:t>457200,  Челябинская</w:t>
            </w:r>
            <w:proofErr w:type="gramEnd"/>
            <w:r w:rsidRPr="001B0C5A">
              <w:rPr>
                <w:sz w:val="22"/>
                <w:szCs w:val="22"/>
                <w:rPrChange w:id="77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</w:t>
            </w:r>
            <w:r w:rsidRPr="001B0C5A">
              <w:rPr>
                <w:sz w:val="22"/>
                <w:szCs w:val="22"/>
                <w:shd w:val="clear" w:color="auto" w:fill="FFFFFF"/>
                <w:rPrChange w:id="78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 Варненский район,</w:t>
            </w:r>
            <w:r w:rsidRPr="001B0C5A">
              <w:rPr>
                <w:sz w:val="22"/>
                <w:szCs w:val="22"/>
                <w:rPrChange w:id="79" w:author="Komec1" w:date="2025-02-24T14:56:00Z">
                  <w:rPr>
                    <w:sz w:val="20"/>
                    <w:szCs w:val="20"/>
                  </w:rPr>
                </w:rPrChange>
              </w:rPr>
              <w:t xml:space="preserve"> с. Варна, ул. Говорухина, д. 110.</w:t>
            </w:r>
          </w:p>
          <w:p w14:paraId="0D45E5D2" w14:textId="77777777" w:rsidR="00850337" w:rsidRPr="001B0C5A" w:rsidRDefault="00850337" w:rsidP="00850337">
            <w:pPr>
              <w:rPr>
                <w:sz w:val="22"/>
                <w:szCs w:val="22"/>
                <w:rPrChange w:id="80" w:author="Komec1" w:date="2025-02-24T14:56:00Z">
                  <w:rPr>
                    <w:sz w:val="20"/>
                    <w:szCs w:val="20"/>
                  </w:rPr>
                </w:rPrChange>
              </w:rPr>
            </w:pPr>
          </w:p>
          <w:p w14:paraId="4D8E4E4E" w14:textId="77777777" w:rsidR="00850337" w:rsidRPr="001B0C5A" w:rsidRDefault="00850337" w:rsidP="00850337">
            <w:pPr>
              <w:rPr>
                <w:sz w:val="22"/>
                <w:szCs w:val="22"/>
                <w:rPrChange w:id="81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82" w:author="Komec1" w:date="2025-02-24T14:56:00Z">
                  <w:rPr>
                    <w:sz w:val="20"/>
                    <w:szCs w:val="20"/>
                  </w:rPr>
                </w:rPrChange>
              </w:rPr>
              <w:t xml:space="preserve">1. </w:t>
            </w:r>
            <w:proofErr w:type="gramStart"/>
            <w:r w:rsidRPr="001B0C5A">
              <w:rPr>
                <w:sz w:val="22"/>
                <w:szCs w:val="22"/>
                <w:rPrChange w:id="83" w:author="Komec1" w:date="2025-02-24T14:56:00Z">
                  <w:rPr>
                    <w:sz w:val="20"/>
                    <w:szCs w:val="20"/>
                  </w:rPr>
                </w:rPrChange>
              </w:rPr>
              <w:t>457200,  Челябинская</w:t>
            </w:r>
            <w:proofErr w:type="gramEnd"/>
            <w:r w:rsidRPr="001B0C5A">
              <w:rPr>
                <w:sz w:val="22"/>
                <w:szCs w:val="22"/>
                <w:rPrChange w:id="84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</w:t>
            </w:r>
            <w:r w:rsidRPr="001B0C5A">
              <w:rPr>
                <w:sz w:val="22"/>
                <w:szCs w:val="22"/>
                <w:shd w:val="clear" w:color="auto" w:fill="FFFFFF"/>
                <w:rPrChange w:id="85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 Варненский район,</w:t>
            </w:r>
            <w:r w:rsidRPr="001B0C5A">
              <w:rPr>
                <w:sz w:val="22"/>
                <w:szCs w:val="22"/>
                <w:rPrChange w:id="86" w:author="Komec1" w:date="2025-02-24T14:56:00Z">
                  <w:rPr>
                    <w:sz w:val="20"/>
                    <w:szCs w:val="20"/>
                  </w:rPr>
                </w:rPrChange>
              </w:rPr>
              <w:t xml:space="preserve"> с. Варна, ул. Говорухина, д. 110.</w:t>
            </w:r>
          </w:p>
          <w:p w14:paraId="09CB533B" w14:textId="77777777" w:rsidR="00850337" w:rsidRPr="00E04867" w:rsidRDefault="00850337" w:rsidP="00850337">
            <w:pPr>
              <w:jc w:val="center"/>
            </w:pPr>
          </w:p>
        </w:tc>
      </w:tr>
      <w:tr w:rsidR="00850337" w:rsidRPr="00E04867" w14:paraId="75CCCCD9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2DF77D8" w14:textId="77777777" w:rsidR="00850337" w:rsidRPr="00E04867" w:rsidRDefault="00850337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520546CD" w14:textId="041C3EED" w:rsidR="00850337" w:rsidRPr="00E04867" w:rsidRDefault="00684A9F" w:rsidP="00374D44">
            <w:r>
              <w:rPr>
                <w:sz w:val="22"/>
                <w:szCs w:val="22"/>
              </w:rPr>
              <w:t>Муниципальное общеобразовательное учреждение</w:t>
            </w:r>
            <w:proofErr w:type="gramStart"/>
            <w:r w:rsidRPr="00404D13">
              <w:rPr>
                <w:sz w:val="22"/>
                <w:szCs w:val="22"/>
              </w:rPr>
              <w:t xml:space="preserve">  </w:t>
            </w:r>
            <w:r w:rsidR="00850337">
              <w:rPr>
                <w:bCs/>
                <w:sz w:val="22"/>
                <w:szCs w:val="22"/>
              </w:rPr>
              <w:t xml:space="preserve"> «</w:t>
            </w:r>
            <w:proofErr w:type="gramEnd"/>
            <w:r w:rsidR="00850337" w:rsidRPr="001B0C5A">
              <w:rPr>
                <w:bCs/>
                <w:sz w:val="22"/>
                <w:szCs w:val="22"/>
                <w:rPrChange w:id="87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 </w:t>
            </w:r>
            <w:r w:rsidR="009956EC">
              <w:rPr>
                <w:bCs/>
                <w:sz w:val="22"/>
                <w:szCs w:val="22"/>
              </w:rPr>
              <w:t>С</w:t>
            </w:r>
            <w:r w:rsidR="00850337" w:rsidRPr="001B0C5A">
              <w:rPr>
                <w:bCs/>
                <w:sz w:val="22"/>
                <w:szCs w:val="22"/>
                <w:rPrChange w:id="88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редняя общеобразовательная школа</w:t>
            </w:r>
            <w:r w:rsidR="009956EC">
              <w:rPr>
                <w:bCs/>
                <w:sz w:val="22"/>
                <w:szCs w:val="22"/>
              </w:rPr>
              <w:t>»</w:t>
            </w:r>
            <w:r w:rsidR="00850337" w:rsidRPr="001B0C5A">
              <w:rPr>
                <w:bCs/>
                <w:sz w:val="22"/>
                <w:szCs w:val="22"/>
                <w:rPrChange w:id="89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 № 2 с. Варны</w:t>
            </w:r>
          </w:p>
        </w:tc>
        <w:tc>
          <w:tcPr>
            <w:tcW w:w="4142" w:type="dxa"/>
          </w:tcPr>
          <w:p w14:paraId="3C3E41DE" w14:textId="77777777" w:rsidR="00850337" w:rsidRPr="001B0C5A" w:rsidRDefault="00850337" w:rsidP="00850337">
            <w:pPr>
              <w:rPr>
                <w:sz w:val="22"/>
                <w:szCs w:val="22"/>
                <w:rPrChange w:id="90" w:author="Komec1" w:date="2025-02-24T14:56:00Z">
                  <w:rPr>
                    <w:sz w:val="20"/>
                    <w:szCs w:val="20"/>
                  </w:rPr>
                </w:rPrChange>
              </w:rPr>
            </w:pPr>
            <w:proofErr w:type="gramStart"/>
            <w:r w:rsidRPr="001B0C5A">
              <w:rPr>
                <w:sz w:val="22"/>
                <w:szCs w:val="22"/>
                <w:rPrChange w:id="91" w:author="Komec1" w:date="2025-02-24T14:56:00Z">
                  <w:rPr>
                    <w:sz w:val="20"/>
                    <w:szCs w:val="20"/>
                  </w:rPr>
                </w:rPrChange>
              </w:rPr>
              <w:t>457202,  Челябинская</w:t>
            </w:r>
            <w:proofErr w:type="gramEnd"/>
            <w:r w:rsidRPr="001B0C5A">
              <w:rPr>
                <w:sz w:val="22"/>
                <w:szCs w:val="22"/>
                <w:rPrChange w:id="92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93" w:author="Komec1" w:date="2025-02-24T14:56:00Z">
                  <w:rPr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rPrChange w:id="94" w:author="Komec1" w:date="2025-02-24T14:56:00Z">
                  <w:rPr>
                    <w:sz w:val="20"/>
                    <w:szCs w:val="20"/>
                  </w:rPr>
                </w:rPrChange>
              </w:rPr>
              <w:t>, ул. Ленина, д. 29.</w:t>
            </w:r>
          </w:p>
          <w:p w14:paraId="2F79FC32" w14:textId="77777777" w:rsidR="00850337" w:rsidRPr="00E04867" w:rsidRDefault="00850337" w:rsidP="00850337">
            <w:pPr>
              <w:jc w:val="center"/>
            </w:pPr>
          </w:p>
        </w:tc>
      </w:tr>
      <w:tr w:rsidR="00850337" w:rsidRPr="00E04867" w14:paraId="1615BA29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3194F63" w14:textId="77777777" w:rsidR="00850337" w:rsidRPr="00E04867" w:rsidRDefault="00850337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3B71B44C" w14:textId="491CD977" w:rsidR="00850337" w:rsidRPr="001B0C5A" w:rsidRDefault="00684A9F" w:rsidP="00374D44">
            <w:pPr>
              <w:rPr>
                <w:sz w:val="22"/>
                <w:szCs w:val="22"/>
                <w:rPrChange w:id="95" w:author="Komec1" w:date="2025-02-24T14:56:00Z">
                  <w:rPr>
                    <w:sz w:val="20"/>
                    <w:szCs w:val="20"/>
                  </w:rPr>
                </w:rPrChange>
              </w:rPr>
            </w:pPr>
            <w:r>
              <w:rPr>
                <w:sz w:val="22"/>
                <w:szCs w:val="22"/>
              </w:rPr>
              <w:t xml:space="preserve">Муниципальное общеобразовательное </w:t>
            </w:r>
            <w:r w:rsidR="0008390E">
              <w:rPr>
                <w:sz w:val="22"/>
                <w:szCs w:val="22"/>
              </w:rPr>
              <w:t>учреждение</w:t>
            </w:r>
            <w:r w:rsidR="0008390E" w:rsidRPr="00404D13">
              <w:rPr>
                <w:sz w:val="22"/>
                <w:szCs w:val="22"/>
              </w:rPr>
              <w:t xml:space="preserve"> «</w:t>
            </w:r>
            <w:r w:rsidR="00370946">
              <w:rPr>
                <w:sz w:val="22"/>
                <w:szCs w:val="22"/>
              </w:rPr>
              <w:t>С</w:t>
            </w:r>
            <w:r w:rsidR="00850337" w:rsidRPr="001B0C5A">
              <w:rPr>
                <w:sz w:val="22"/>
                <w:szCs w:val="22"/>
                <w:rPrChange w:id="96" w:author="Komec1" w:date="2025-02-24T14:56:00Z">
                  <w:rPr>
                    <w:sz w:val="20"/>
                    <w:szCs w:val="20"/>
                  </w:rPr>
                </w:rPrChange>
              </w:rPr>
              <w:t>редняя общеобразовательная школа с. Лейпциг</w:t>
            </w:r>
          </w:p>
          <w:p w14:paraId="141E8880" w14:textId="77777777" w:rsidR="00850337" w:rsidRPr="001B0C5A" w:rsidRDefault="00850337" w:rsidP="00374D44">
            <w:pPr>
              <w:rPr>
                <w:i/>
                <w:sz w:val="22"/>
                <w:szCs w:val="22"/>
                <w:rPrChange w:id="97" w:author="Komec1" w:date="2025-02-24T14:56:00Z">
                  <w:rPr>
                    <w:i/>
                    <w:sz w:val="20"/>
                    <w:szCs w:val="20"/>
                  </w:rPr>
                </w:rPrChange>
              </w:rPr>
            </w:pPr>
            <w:r w:rsidRPr="001B0C5A">
              <w:rPr>
                <w:i/>
                <w:sz w:val="22"/>
                <w:szCs w:val="22"/>
                <w:rPrChange w:id="98" w:author="Komec1" w:date="2025-02-24T14:56:00Z">
                  <w:rPr>
                    <w:i/>
                    <w:sz w:val="20"/>
                    <w:szCs w:val="20"/>
                  </w:rPr>
                </w:rPrChange>
              </w:rPr>
              <w:t xml:space="preserve">Структурное подразделение </w:t>
            </w:r>
          </w:p>
          <w:p w14:paraId="3D07540B" w14:textId="72675583" w:rsidR="00850337" w:rsidRPr="00E04867" w:rsidRDefault="00850337" w:rsidP="00374D44">
            <w:r w:rsidRPr="001B0C5A">
              <w:rPr>
                <w:i/>
                <w:sz w:val="22"/>
                <w:szCs w:val="22"/>
                <w:rPrChange w:id="99" w:author="Komec1" w:date="2025-02-24T14:56:00Z">
                  <w:rPr>
                    <w:i/>
                    <w:sz w:val="20"/>
                    <w:szCs w:val="20"/>
                  </w:rPr>
                </w:rPrChange>
              </w:rPr>
              <w:t>1. Детский сад «Светлячок»</w:t>
            </w:r>
          </w:p>
        </w:tc>
        <w:tc>
          <w:tcPr>
            <w:tcW w:w="4142" w:type="dxa"/>
          </w:tcPr>
          <w:p w14:paraId="01487995" w14:textId="77777777" w:rsidR="00850337" w:rsidRPr="001B0C5A" w:rsidRDefault="00850337" w:rsidP="00850337">
            <w:pPr>
              <w:rPr>
                <w:sz w:val="22"/>
                <w:szCs w:val="22"/>
                <w:rPrChange w:id="100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101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457214, Челябинская </w:t>
            </w:r>
            <w:proofErr w:type="gramStart"/>
            <w:r w:rsidRPr="001B0C5A">
              <w:rPr>
                <w:sz w:val="22"/>
                <w:szCs w:val="22"/>
                <w:rPrChange w:id="102" w:author="Komec1" w:date="2025-02-24T14:56:00Z">
                  <w:rPr>
                    <w:sz w:val="20"/>
                    <w:szCs w:val="20"/>
                  </w:rPr>
                </w:rPrChange>
              </w:rPr>
              <w:t>область,  Варненский</w:t>
            </w:r>
            <w:proofErr w:type="gramEnd"/>
            <w:r w:rsidRPr="001B0C5A">
              <w:rPr>
                <w:sz w:val="22"/>
                <w:szCs w:val="22"/>
                <w:rPrChange w:id="103" w:author="Komec1" w:date="2025-02-24T14:56:00Z">
                  <w:rPr>
                    <w:sz w:val="20"/>
                    <w:szCs w:val="20"/>
                  </w:rPr>
                </w:rPrChange>
              </w:rPr>
              <w:t xml:space="preserve"> район,  с. Лейпциг, ул. Юбилейная, д. 20</w:t>
            </w:r>
          </w:p>
          <w:p w14:paraId="546CE753" w14:textId="77777777" w:rsidR="00850337" w:rsidRPr="001B0C5A" w:rsidRDefault="00850337" w:rsidP="00850337">
            <w:pPr>
              <w:rPr>
                <w:sz w:val="22"/>
                <w:szCs w:val="22"/>
                <w:rPrChange w:id="104" w:author="Komec1" w:date="2025-02-24T14:56:00Z">
                  <w:rPr>
                    <w:sz w:val="20"/>
                    <w:szCs w:val="20"/>
                  </w:rPr>
                </w:rPrChange>
              </w:rPr>
            </w:pPr>
          </w:p>
          <w:p w14:paraId="70F33CB5" w14:textId="77777777" w:rsidR="00850337" w:rsidRPr="001B0C5A" w:rsidRDefault="00850337" w:rsidP="00850337">
            <w:pPr>
              <w:rPr>
                <w:sz w:val="22"/>
                <w:szCs w:val="22"/>
                <w:rPrChange w:id="105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106" w:author="Komec1" w:date="2025-02-24T14:56:00Z">
                  <w:rPr>
                    <w:sz w:val="20"/>
                    <w:szCs w:val="20"/>
                  </w:rPr>
                </w:rPrChange>
              </w:rPr>
              <w:t xml:space="preserve">1. 457214, Челябинская </w:t>
            </w:r>
            <w:proofErr w:type="gramStart"/>
            <w:r w:rsidRPr="001B0C5A">
              <w:rPr>
                <w:sz w:val="22"/>
                <w:szCs w:val="22"/>
                <w:rPrChange w:id="107" w:author="Komec1" w:date="2025-02-24T14:56:00Z">
                  <w:rPr>
                    <w:sz w:val="20"/>
                    <w:szCs w:val="20"/>
                  </w:rPr>
                </w:rPrChange>
              </w:rPr>
              <w:t>область,  Варненский</w:t>
            </w:r>
            <w:proofErr w:type="gramEnd"/>
            <w:r w:rsidRPr="001B0C5A">
              <w:rPr>
                <w:sz w:val="22"/>
                <w:szCs w:val="22"/>
                <w:rPrChange w:id="108" w:author="Komec1" w:date="2025-02-24T14:56:00Z">
                  <w:rPr>
                    <w:sz w:val="20"/>
                    <w:szCs w:val="20"/>
                  </w:rPr>
                </w:rPrChange>
              </w:rPr>
              <w:t xml:space="preserve"> район,  с. Лейпциг, ул. Юбилейная, д. 25</w:t>
            </w:r>
          </w:p>
          <w:p w14:paraId="5D3003FC" w14:textId="77777777" w:rsidR="00850337" w:rsidRPr="00E04867" w:rsidRDefault="00850337" w:rsidP="00850337">
            <w:pPr>
              <w:jc w:val="center"/>
            </w:pPr>
          </w:p>
        </w:tc>
      </w:tr>
      <w:tr w:rsidR="00874311" w:rsidRPr="00E04867" w14:paraId="7C99899A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7E12FEF" w14:textId="77777777" w:rsidR="00874311" w:rsidRPr="00E04867" w:rsidRDefault="00874311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7A532050" w14:textId="3E1E9CE0" w:rsidR="00874311" w:rsidRPr="001B0C5A" w:rsidRDefault="00370946" w:rsidP="00374D44">
            <w:pPr>
              <w:rPr>
                <w:sz w:val="22"/>
                <w:szCs w:val="22"/>
                <w:rPrChange w:id="109" w:author="Komec1" w:date="2025-02-24T14:56:00Z">
                  <w:rPr>
                    <w:sz w:val="20"/>
                    <w:szCs w:val="20"/>
                  </w:rPr>
                </w:rPrChange>
              </w:rPr>
            </w:pPr>
            <w:r>
              <w:rPr>
                <w:sz w:val="22"/>
                <w:szCs w:val="22"/>
              </w:rPr>
              <w:t xml:space="preserve">Муниципальное общеобразовательное </w:t>
            </w:r>
            <w:r w:rsidR="0008390E">
              <w:rPr>
                <w:sz w:val="22"/>
                <w:szCs w:val="22"/>
              </w:rPr>
              <w:t>учреждение</w:t>
            </w:r>
            <w:r w:rsidR="0008390E" w:rsidRPr="00404D13">
              <w:rPr>
                <w:sz w:val="22"/>
                <w:szCs w:val="22"/>
              </w:rPr>
              <w:t xml:space="preserve"> «</w:t>
            </w:r>
            <w:r w:rsidR="00874311" w:rsidRPr="001B0C5A">
              <w:rPr>
                <w:sz w:val="22"/>
                <w:szCs w:val="22"/>
                <w:rPrChange w:id="110" w:author="Komec1" w:date="2025-02-24T14:56:00Z">
                  <w:rPr>
                    <w:sz w:val="20"/>
                    <w:szCs w:val="20"/>
                  </w:rPr>
                </w:rPrChange>
              </w:rPr>
              <w:t>Основная общеобразовательная школа" села Александровка</w:t>
            </w:r>
          </w:p>
          <w:p w14:paraId="620B8EF4" w14:textId="77777777" w:rsidR="00874311" w:rsidRPr="001B0C5A" w:rsidRDefault="00874311" w:rsidP="00374D44">
            <w:pPr>
              <w:rPr>
                <w:sz w:val="22"/>
                <w:szCs w:val="22"/>
                <w:rPrChange w:id="111" w:author="Komec1" w:date="2025-02-24T14:56:00Z">
                  <w:rPr>
                    <w:sz w:val="20"/>
                    <w:szCs w:val="20"/>
                  </w:rPr>
                </w:rPrChange>
              </w:rPr>
            </w:pPr>
          </w:p>
          <w:p w14:paraId="70780413" w14:textId="77777777" w:rsidR="00874311" w:rsidRPr="001B0C5A" w:rsidRDefault="00874311" w:rsidP="00374D44">
            <w:pPr>
              <w:rPr>
                <w:i/>
                <w:sz w:val="22"/>
                <w:szCs w:val="22"/>
                <w:rPrChange w:id="112" w:author="Komec1" w:date="2025-02-24T14:56:00Z">
                  <w:rPr>
                    <w:i/>
                    <w:sz w:val="20"/>
                    <w:szCs w:val="20"/>
                  </w:rPr>
                </w:rPrChange>
              </w:rPr>
            </w:pPr>
            <w:r w:rsidRPr="001B0C5A">
              <w:rPr>
                <w:i/>
                <w:sz w:val="22"/>
                <w:szCs w:val="22"/>
                <w:rPrChange w:id="113" w:author="Komec1" w:date="2025-02-24T14:56:00Z">
                  <w:rPr>
                    <w:i/>
                    <w:sz w:val="20"/>
                    <w:szCs w:val="20"/>
                  </w:rPr>
                </w:rPrChange>
              </w:rPr>
              <w:t xml:space="preserve">Структурное подразделение: </w:t>
            </w:r>
          </w:p>
          <w:p w14:paraId="44F8C874" w14:textId="47413A26" w:rsidR="00874311" w:rsidRPr="00E04867" w:rsidRDefault="00874311" w:rsidP="00374D44">
            <w:r w:rsidRPr="001B0C5A">
              <w:rPr>
                <w:i/>
                <w:sz w:val="22"/>
                <w:szCs w:val="22"/>
                <w:rPrChange w:id="114" w:author="Komec1" w:date="2025-02-24T14:56:00Z">
                  <w:rPr>
                    <w:i/>
                    <w:sz w:val="20"/>
                    <w:szCs w:val="20"/>
                  </w:rPr>
                </w:rPrChange>
              </w:rPr>
              <w:t>1. Детский сад «Родничок»</w:t>
            </w:r>
            <w:r w:rsidRPr="001B0C5A">
              <w:rPr>
                <w:sz w:val="22"/>
                <w:szCs w:val="22"/>
                <w:rPrChange w:id="115" w:author="Komec1" w:date="2025-02-24T14:56:00Z">
                  <w:rPr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4142" w:type="dxa"/>
          </w:tcPr>
          <w:p w14:paraId="05FEB4B3" w14:textId="77777777" w:rsidR="00874311" w:rsidRPr="001B0C5A" w:rsidRDefault="00874311" w:rsidP="00874311">
            <w:pPr>
              <w:rPr>
                <w:sz w:val="22"/>
                <w:szCs w:val="22"/>
                <w:rPrChange w:id="116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117" w:author="Komec1" w:date="2025-02-24T14:56:00Z">
                  <w:rPr>
                    <w:sz w:val="20"/>
                    <w:szCs w:val="20"/>
                  </w:rPr>
                </w:rPrChange>
              </w:rPr>
              <w:t>457218, Челябинская область, Варненский район, с. Александровка, ул. Советская, д. 13.</w:t>
            </w:r>
          </w:p>
          <w:p w14:paraId="1766E3D6" w14:textId="77777777" w:rsidR="00874311" w:rsidRPr="001B0C5A" w:rsidRDefault="00874311" w:rsidP="00874311">
            <w:pPr>
              <w:rPr>
                <w:sz w:val="22"/>
                <w:szCs w:val="22"/>
                <w:rPrChange w:id="118" w:author="Komec1" w:date="2025-02-24T14:56:00Z">
                  <w:rPr>
                    <w:sz w:val="20"/>
                    <w:szCs w:val="20"/>
                  </w:rPr>
                </w:rPrChange>
              </w:rPr>
            </w:pPr>
          </w:p>
          <w:p w14:paraId="172EE1CF" w14:textId="612FB612" w:rsidR="00874311" w:rsidRPr="00E04867" w:rsidRDefault="00874311" w:rsidP="00874311">
            <w:pPr>
              <w:jc w:val="center"/>
            </w:pPr>
            <w:r w:rsidRPr="001B0C5A">
              <w:rPr>
                <w:sz w:val="22"/>
                <w:szCs w:val="22"/>
                <w:rPrChange w:id="119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457218, Челябинская обл., Варненский район, </w:t>
            </w:r>
            <w:proofErr w:type="spellStart"/>
            <w:r w:rsidRPr="001B0C5A">
              <w:rPr>
                <w:sz w:val="22"/>
                <w:szCs w:val="22"/>
                <w:rPrChange w:id="120" w:author="Komec1" w:date="2025-02-24T14:56:00Z">
                  <w:rPr>
                    <w:sz w:val="20"/>
                    <w:szCs w:val="20"/>
                  </w:rPr>
                </w:rPrChange>
              </w:rPr>
              <w:t>с.Александровка</w:t>
            </w:r>
            <w:proofErr w:type="spellEnd"/>
            <w:r w:rsidRPr="001B0C5A">
              <w:rPr>
                <w:sz w:val="22"/>
                <w:szCs w:val="22"/>
                <w:rPrChange w:id="121" w:author="Komec1" w:date="2025-02-24T14:56:00Z">
                  <w:rPr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rPrChange w:id="122" w:author="Komec1" w:date="2025-02-24T14:56:00Z">
                  <w:rPr>
                    <w:sz w:val="20"/>
                    <w:szCs w:val="20"/>
                  </w:rPr>
                </w:rPrChange>
              </w:rPr>
              <w:t>ул.Набережная</w:t>
            </w:r>
            <w:proofErr w:type="spellEnd"/>
            <w:r w:rsidRPr="001B0C5A">
              <w:rPr>
                <w:sz w:val="22"/>
                <w:szCs w:val="22"/>
                <w:rPrChange w:id="123" w:author="Komec1" w:date="2025-02-24T14:56:00Z">
                  <w:rPr>
                    <w:sz w:val="20"/>
                    <w:szCs w:val="20"/>
                  </w:rPr>
                </w:rPrChange>
              </w:rPr>
              <w:t xml:space="preserve">, д.16           </w:t>
            </w:r>
          </w:p>
        </w:tc>
      </w:tr>
      <w:tr w:rsidR="00874311" w:rsidRPr="00E04867" w14:paraId="77A0E524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F35C417" w14:textId="77777777" w:rsidR="00874311" w:rsidRPr="00E04867" w:rsidRDefault="00874311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0CB07748" w14:textId="0F4BC99C" w:rsidR="00874311" w:rsidRPr="00E04867" w:rsidRDefault="00370946" w:rsidP="00374D44">
            <w:r>
              <w:rPr>
                <w:sz w:val="22"/>
                <w:szCs w:val="22"/>
              </w:rPr>
              <w:t>Муниципальное общеобразовательное учреждение</w:t>
            </w:r>
            <w:r w:rsidRPr="00404D13">
              <w:rPr>
                <w:sz w:val="22"/>
                <w:szCs w:val="22"/>
              </w:rPr>
              <w:t xml:space="preserve">  </w:t>
            </w:r>
            <w:r w:rsidR="00874311" w:rsidRPr="001B0C5A">
              <w:rPr>
                <w:sz w:val="22"/>
                <w:szCs w:val="22"/>
                <w:rPrChange w:id="124" w:author="Komec1" w:date="2025-02-24T14:56:00Z">
                  <w:rPr>
                    <w:sz w:val="20"/>
                    <w:szCs w:val="20"/>
                  </w:rPr>
                </w:rPrChange>
              </w:rPr>
              <w:t xml:space="preserve">  </w:t>
            </w:r>
            <w:r w:rsidR="00874311" w:rsidRPr="001B0C5A">
              <w:rPr>
                <w:rStyle w:val="iceouttxt5"/>
                <w:sz w:val="22"/>
                <w:szCs w:val="22"/>
                <w:rPrChange w:id="125" w:author="Komec1" w:date="2025-02-24T14:56:00Z">
                  <w:rPr>
                    <w:rStyle w:val="iceouttxt5"/>
                    <w:sz w:val="20"/>
                    <w:szCs w:val="20"/>
                  </w:rPr>
                </w:rPrChange>
              </w:rPr>
              <w:t>"С</w:t>
            </w:r>
            <w:r w:rsidR="00874311" w:rsidRPr="001B0C5A">
              <w:rPr>
                <w:sz w:val="22"/>
                <w:szCs w:val="22"/>
                <w:rPrChange w:id="126" w:author="Komec1" w:date="2025-02-24T14:56:00Z">
                  <w:rPr>
                    <w:sz w:val="20"/>
                    <w:szCs w:val="20"/>
                  </w:rPr>
                </w:rPrChange>
              </w:rPr>
              <w:t>редняя общеобразовательная школа имени Героя Советского Союза И.И. Говорухина</w:t>
            </w:r>
            <w:r w:rsidR="00585427">
              <w:rPr>
                <w:sz w:val="22"/>
                <w:szCs w:val="22"/>
              </w:rPr>
              <w:t xml:space="preserve">», </w:t>
            </w:r>
            <w:proofErr w:type="spellStart"/>
            <w:r w:rsidR="00585427">
              <w:rPr>
                <w:sz w:val="22"/>
                <w:szCs w:val="22"/>
              </w:rPr>
              <w:t>с.Катенино</w:t>
            </w:r>
            <w:proofErr w:type="spellEnd"/>
          </w:p>
        </w:tc>
        <w:tc>
          <w:tcPr>
            <w:tcW w:w="4142" w:type="dxa"/>
          </w:tcPr>
          <w:p w14:paraId="7E68C92C" w14:textId="77777777" w:rsidR="00874311" w:rsidRPr="001B0C5A" w:rsidRDefault="00874311" w:rsidP="00874311">
            <w:pPr>
              <w:rPr>
                <w:sz w:val="22"/>
                <w:szCs w:val="22"/>
                <w:rPrChange w:id="127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128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457208, Челябинская область, Варненский </w:t>
            </w:r>
            <w:proofErr w:type="gramStart"/>
            <w:r w:rsidRPr="001B0C5A">
              <w:rPr>
                <w:sz w:val="22"/>
                <w:szCs w:val="22"/>
                <w:rPrChange w:id="129" w:author="Komec1" w:date="2025-02-24T14:56:00Z">
                  <w:rPr>
                    <w:sz w:val="20"/>
                    <w:szCs w:val="20"/>
                  </w:rPr>
                </w:rPrChange>
              </w:rPr>
              <w:t xml:space="preserve">район,  </w:t>
            </w:r>
            <w:proofErr w:type="spellStart"/>
            <w:r w:rsidRPr="001B0C5A">
              <w:rPr>
                <w:sz w:val="22"/>
                <w:szCs w:val="22"/>
                <w:rPrChange w:id="130" w:author="Komec1" w:date="2025-02-24T14:56:00Z">
                  <w:rPr>
                    <w:sz w:val="20"/>
                    <w:szCs w:val="20"/>
                  </w:rPr>
                </w:rPrChange>
              </w:rPr>
              <w:t>с.Катенино</w:t>
            </w:r>
            <w:proofErr w:type="spellEnd"/>
            <w:proofErr w:type="gramEnd"/>
            <w:r w:rsidRPr="001B0C5A">
              <w:rPr>
                <w:sz w:val="22"/>
                <w:szCs w:val="22"/>
                <w:rPrChange w:id="131" w:author="Komec1" w:date="2025-02-24T14:56:00Z">
                  <w:rPr>
                    <w:sz w:val="20"/>
                    <w:szCs w:val="20"/>
                  </w:rPr>
                </w:rPrChange>
              </w:rPr>
              <w:t>, ул. Школьная, д. 25.</w:t>
            </w:r>
          </w:p>
          <w:p w14:paraId="68DCBF39" w14:textId="77777777" w:rsidR="00874311" w:rsidRPr="00E04867" w:rsidRDefault="00874311" w:rsidP="00874311">
            <w:pPr>
              <w:jc w:val="center"/>
            </w:pPr>
          </w:p>
        </w:tc>
      </w:tr>
      <w:tr w:rsidR="00874311" w:rsidRPr="00E04867" w14:paraId="19EE8AAA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7AD62482" w14:textId="77777777" w:rsidR="00874311" w:rsidRPr="00E04867" w:rsidRDefault="00874311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044377C1" w14:textId="0EB0D945" w:rsidR="00874311" w:rsidRPr="00E04867" w:rsidRDefault="00370946" w:rsidP="00374D44">
            <w:r>
              <w:rPr>
                <w:sz w:val="22"/>
                <w:szCs w:val="22"/>
              </w:rPr>
              <w:t xml:space="preserve">Муниципальное общеобразовательное </w:t>
            </w:r>
            <w:r w:rsidR="00D27E13">
              <w:rPr>
                <w:sz w:val="22"/>
                <w:szCs w:val="22"/>
              </w:rPr>
              <w:t>учреждение</w:t>
            </w:r>
            <w:r w:rsidR="00D27E13" w:rsidRPr="00404D13">
              <w:rPr>
                <w:sz w:val="22"/>
                <w:szCs w:val="22"/>
              </w:rPr>
              <w:t xml:space="preserve"> «</w:t>
            </w:r>
            <w:r w:rsidR="001A6C6B">
              <w:t>Центр психолого-педагогической, медицинской и социальной помощи»</w:t>
            </w:r>
            <w:r w:rsidR="00C9553A">
              <w:t xml:space="preserve"> Варненского муниципального района</w:t>
            </w:r>
          </w:p>
        </w:tc>
        <w:tc>
          <w:tcPr>
            <w:tcW w:w="4142" w:type="dxa"/>
          </w:tcPr>
          <w:p w14:paraId="44A451D4" w14:textId="77777777" w:rsidR="00C9553A" w:rsidRPr="001B0C5A" w:rsidRDefault="00C9553A" w:rsidP="00C9553A">
            <w:pPr>
              <w:rPr>
                <w:sz w:val="22"/>
                <w:szCs w:val="22"/>
                <w:rPrChange w:id="132" w:author="Komec1" w:date="2025-02-24T14:56:00Z">
                  <w:rPr>
                    <w:sz w:val="20"/>
                    <w:szCs w:val="20"/>
                  </w:rPr>
                </w:rPrChange>
              </w:rPr>
            </w:pPr>
            <w:proofErr w:type="gramStart"/>
            <w:r w:rsidRPr="001B0C5A">
              <w:rPr>
                <w:sz w:val="22"/>
                <w:szCs w:val="22"/>
                <w:rPrChange w:id="133" w:author="Komec1" w:date="2025-02-24T14:56:00Z">
                  <w:rPr>
                    <w:sz w:val="20"/>
                    <w:szCs w:val="20"/>
                  </w:rPr>
                </w:rPrChange>
              </w:rPr>
              <w:t>457200,  Челябинская</w:t>
            </w:r>
            <w:proofErr w:type="gramEnd"/>
            <w:r w:rsidRPr="001B0C5A">
              <w:rPr>
                <w:sz w:val="22"/>
                <w:szCs w:val="22"/>
                <w:rPrChange w:id="134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  Варненский район, </w:t>
            </w:r>
            <w:proofErr w:type="spellStart"/>
            <w:r w:rsidRPr="001B0C5A">
              <w:rPr>
                <w:sz w:val="22"/>
                <w:szCs w:val="22"/>
                <w:rPrChange w:id="135" w:author="Komec1" w:date="2025-02-24T14:56:00Z">
                  <w:rPr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rPrChange w:id="136" w:author="Komec1" w:date="2025-02-24T14:56:00Z">
                  <w:rPr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rPrChange w:id="137" w:author="Komec1" w:date="2025-02-24T14:56:00Z">
                  <w:rPr>
                    <w:sz w:val="20"/>
                    <w:szCs w:val="20"/>
                  </w:rPr>
                </w:rPrChange>
              </w:rPr>
              <w:t>ул.Спартака</w:t>
            </w:r>
            <w:proofErr w:type="spellEnd"/>
            <w:r w:rsidRPr="001B0C5A">
              <w:rPr>
                <w:sz w:val="22"/>
                <w:szCs w:val="22"/>
                <w:rPrChange w:id="138" w:author="Komec1" w:date="2025-02-24T14:56:00Z">
                  <w:rPr>
                    <w:sz w:val="20"/>
                    <w:szCs w:val="20"/>
                  </w:rPr>
                </w:rPrChange>
              </w:rPr>
              <w:t>, д.1, пом. 20.</w:t>
            </w:r>
          </w:p>
          <w:p w14:paraId="2B55E994" w14:textId="00A716E3" w:rsidR="00874311" w:rsidRPr="00E04867" w:rsidRDefault="00874311" w:rsidP="00874311">
            <w:pPr>
              <w:jc w:val="center"/>
            </w:pPr>
          </w:p>
        </w:tc>
      </w:tr>
      <w:tr w:rsidR="00C9553A" w:rsidRPr="00E04867" w14:paraId="71B2A11B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1E47C17" w14:textId="5900E30B" w:rsidR="00C9553A" w:rsidRPr="00E04867" w:rsidRDefault="00C9553A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35792FE3" w14:textId="1D8D30A8" w:rsidR="00C9553A" w:rsidRPr="00E04867" w:rsidRDefault="00C9553A" w:rsidP="00374D44">
            <w:r w:rsidRPr="001B0C5A">
              <w:rPr>
                <w:sz w:val="22"/>
                <w:szCs w:val="22"/>
                <w:rPrChange w:id="139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"Детский сад № 1" с</w:t>
            </w:r>
            <w:r w:rsidR="003672B8"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140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Николаевка</w:t>
            </w:r>
          </w:p>
        </w:tc>
        <w:tc>
          <w:tcPr>
            <w:tcW w:w="4142" w:type="dxa"/>
          </w:tcPr>
          <w:p w14:paraId="5C0ABB68" w14:textId="77777777" w:rsidR="00C9553A" w:rsidRPr="001B0C5A" w:rsidRDefault="00C9553A" w:rsidP="00C9553A">
            <w:pPr>
              <w:rPr>
                <w:bCs/>
                <w:sz w:val="22"/>
                <w:szCs w:val="22"/>
                <w:rPrChange w:id="141" w:author="Komec1" w:date="2025-02-24T14:56:00Z">
                  <w:rPr>
                    <w:bCs/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shd w:val="clear" w:color="auto" w:fill="FFFFFF"/>
                <w:rPrChange w:id="142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457207, Челябинская </w:t>
            </w:r>
            <w:proofErr w:type="gramStart"/>
            <w:r w:rsidRPr="001B0C5A">
              <w:rPr>
                <w:sz w:val="22"/>
                <w:szCs w:val="22"/>
                <w:shd w:val="clear" w:color="auto" w:fill="FFFFFF"/>
                <w:rPrChange w:id="143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область, </w:t>
            </w:r>
            <w:r w:rsidRPr="001B0C5A">
              <w:rPr>
                <w:bCs/>
                <w:sz w:val="22"/>
                <w:szCs w:val="22"/>
                <w:rPrChange w:id="144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 Варненский</w:t>
            </w:r>
            <w:proofErr w:type="gramEnd"/>
            <w:r w:rsidRPr="001B0C5A">
              <w:rPr>
                <w:bCs/>
                <w:sz w:val="22"/>
                <w:szCs w:val="22"/>
                <w:rPrChange w:id="145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 район, </w:t>
            </w:r>
            <w:proofErr w:type="spellStart"/>
            <w:r w:rsidRPr="001B0C5A">
              <w:rPr>
                <w:bCs/>
                <w:sz w:val="22"/>
                <w:szCs w:val="22"/>
                <w:rPrChange w:id="146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с.Николаевка</w:t>
            </w:r>
            <w:proofErr w:type="spellEnd"/>
            <w:r w:rsidRPr="001B0C5A">
              <w:rPr>
                <w:bCs/>
                <w:sz w:val="22"/>
                <w:szCs w:val="22"/>
                <w:rPrChange w:id="147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r w:rsidRPr="001B0C5A">
              <w:rPr>
                <w:bCs/>
                <w:sz w:val="22"/>
                <w:szCs w:val="22"/>
                <w:rPrChange w:id="148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ул.Набережная</w:t>
            </w:r>
            <w:proofErr w:type="spellEnd"/>
            <w:r w:rsidRPr="001B0C5A">
              <w:rPr>
                <w:bCs/>
                <w:sz w:val="22"/>
                <w:szCs w:val="22"/>
                <w:rPrChange w:id="149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, д.23а</w:t>
            </w:r>
          </w:p>
          <w:p w14:paraId="052EDBCB" w14:textId="77777777" w:rsidR="00C9553A" w:rsidRPr="00E04867" w:rsidRDefault="00C9553A" w:rsidP="00C9553A">
            <w:pPr>
              <w:jc w:val="center"/>
            </w:pPr>
          </w:p>
        </w:tc>
      </w:tr>
      <w:tr w:rsidR="00C9553A" w:rsidRPr="00E04867" w14:paraId="0E2ED3B0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79438A6B" w14:textId="7FC49CAF" w:rsidR="00C9553A" w:rsidRPr="00E04867" w:rsidRDefault="00C9553A" w:rsidP="00DF4F57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4394" w:type="dxa"/>
          </w:tcPr>
          <w:p w14:paraId="2F22193E" w14:textId="5EAB2B22" w:rsidR="00C9553A" w:rsidRPr="00E04867" w:rsidRDefault="00C9553A" w:rsidP="00374D44">
            <w:r w:rsidRPr="001B0C5A">
              <w:rPr>
                <w:sz w:val="22"/>
                <w:szCs w:val="22"/>
                <w:rPrChange w:id="150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«Детский сад №2» с</w:t>
            </w:r>
            <w:r w:rsidR="003672B8"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151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Алексеевка</w:t>
            </w:r>
          </w:p>
        </w:tc>
        <w:tc>
          <w:tcPr>
            <w:tcW w:w="4142" w:type="dxa"/>
          </w:tcPr>
          <w:p w14:paraId="4A2F286E" w14:textId="5F711538" w:rsidR="00C9553A" w:rsidRPr="00E04867" w:rsidRDefault="00C9553A" w:rsidP="008D0438">
            <w:r w:rsidRPr="001B0C5A">
              <w:rPr>
                <w:sz w:val="22"/>
                <w:szCs w:val="22"/>
                <w:rPrChange w:id="152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457217,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153" w:author="Komec1" w:date="2025-02-24T14:56:00Z">
                  <w:rPr>
                    <w:sz w:val="20"/>
                    <w:szCs w:val="20"/>
                  </w:rPr>
                </w:rPrChange>
              </w:rPr>
              <w:t>с.Алексеевка</w:t>
            </w:r>
            <w:proofErr w:type="spellEnd"/>
            <w:r w:rsidRPr="001B0C5A">
              <w:rPr>
                <w:sz w:val="22"/>
                <w:szCs w:val="22"/>
                <w:rPrChange w:id="154" w:author="Komec1" w:date="2025-02-24T14:56:00Z">
                  <w:rPr>
                    <w:sz w:val="20"/>
                    <w:szCs w:val="20"/>
                  </w:rPr>
                </w:rPrChange>
              </w:rPr>
              <w:t xml:space="preserve">, ул. Школьная, д.6 </w:t>
            </w:r>
          </w:p>
        </w:tc>
      </w:tr>
      <w:tr w:rsidR="003672B8" w:rsidRPr="00E04867" w14:paraId="199D35D5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B885C1F" w14:textId="77777777" w:rsidR="003672B8" w:rsidRPr="0008390E" w:rsidRDefault="003672B8" w:rsidP="00DF4F5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42C50A" w14:textId="189258A3" w:rsidR="003672B8" w:rsidRPr="00E04867" w:rsidRDefault="003672B8" w:rsidP="00374D44">
            <w:r w:rsidRPr="001B0C5A">
              <w:rPr>
                <w:sz w:val="22"/>
                <w:szCs w:val="22"/>
                <w:rPrChange w:id="155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"Детский сад №3 "Колосок" с</w:t>
            </w:r>
            <w:r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156" w:author="Komec1" w:date="2025-02-24T14:56:00Z">
                  <w:rPr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Pr="001B0C5A">
              <w:rPr>
                <w:sz w:val="22"/>
                <w:szCs w:val="22"/>
                <w:rPrChange w:id="157" w:author="Komec1" w:date="2025-02-24T14:56:00Z">
                  <w:rPr>
                    <w:sz w:val="20"/>
                    <w:szCs w:val="20"/>
                  </w:rPr>
                </w:rPrChange>
              </w:rPr>
              <w:t>Бородиновка</w:t>
            </w:r>
            <w:proofErr w:type="spellEnd"/>
          </w:p>
        </w:tc>
        <w:tc>
          <w:tcPr>
            <w:tcW w:w="4142" w:type="dxa"/>
          </w:tcPr>
          <w:p w14:paraId="618DD7D0" w14:textId="0A1910A8" w:rsidR="003672B8" w:rsidRPr="00E04867" w:rsidRDefault="003672B8" w:rsidP="003672B8">
            <w:pPr>
              <w:jc w:val="center"/>
            </w:pPr>
            <w:r w:rsidRPr="001B0C5A">
              <w:rPr>
                <w:sz w:val="22"/>
                <w:szCs w:val="22"/>
                <w:rPrChange w:id="158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457211, Челябинская область, Варненский </w:t>
            </w:r>
            <w:proofErr w:type="gramStart"/>
            <w:r w:rsidRPr="001B0C5A">
              <w:rPr>
                <w:sz w:val="22"/>
                <w:szCs w:val="22"/>
                <w:rPrChange w:id="159" w:author="Komec1" w:date="2025-02-24T14:56:00Z">
                  <w:rPr>
                    <w:sz w:val="20"/>
                    <w:szCs w:val="20"/>
                  </w:rPr>
                </w:rPrChange>
              </w:rPr>
              <w:t xml:space="preserve">район,  </w:t>
            </w:r>
            <w:proofErr w:type="spellStart"/>
            <w:r w:rsidRPr="001B0C5A">
              <w:rPr>
                <w:sz w:val="22"/>
                <w:szCs w:val="22"/>
                <w:rPrChange w:id="160" w:author="Komec1" w:date="2025-02-24T14:56:00Z">
                  <w:rPr>
                    <w:sz w:val="20"/>
                    <w:szCs w:val="20"/>
                  </w:rPr>
                </w:rPrChange>
              </w:rPr>
              <w:t>с.Бородиновка</w:t>
            </w:r>
            <w:proofErr w:type="spellEnd"/>
            <w:proofErr w:type="gramEnd"/>
            <w:r w:rsidRPr="001B0C5A">
              <w:rPr>
                <w:sz w:val="22"/>
                <w:szCs w:val="22"/>
                <w:rPrChange w:id="161" w:author="Komec1" w:date="2025-02-24T14:56:00Z">
                  <w:rPr>
                    <w:sz w:val="20"/>
                    <w:szCs w:val="20"/>
                  </w:rPr>
                </w:rPrChange>
              </w:rPr>
              <w:t>, ул. Братьев Соловых, д. 50</w:t>
            </w:r>
          </w:p>
        </w:tc>
      </w:tr>
      <w:tr w:rsidR="003672B8" w:rsidRPr="00E04867" w14:paraId="2E688AE5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424DDB5" w14:textId="77777777" w:rsidR="003672B8" w:rsidRPr="0008390E" w:rsidRDefault="003672B8" w:rsidP="00DF4F5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55A0F6B" w14:textId="35172EE7" w:rsidR="003672B8" w:rsidRPr="00E04867" w:rsidRDefault="003672B8" w:rsidP="00374D44">
            <w:r w:rsidRPr="001B0C5A">
              <w:rPr>
                <w:sz w:val="22"/>
                <w:szCs w:val="22"/>
                <w:rPrChange w:id="162" w:author="Komec1" w:date="2025-02-24T14:56:00Z">
                  <w:rPr>
                    <w:sz w:val="20"/>
                    <w:szCs w:val="20"/>
                  </w:rPr>
                </w:rPrChange>
              </w:rPr>
              <w:t xml:space="preserve">Муниципальное казённое дошкольное образовательное учреждение «Детский </w:t>
            </w:r>
            <w:r w:rsidR="00D27E13" w:rsidRPr="001B0C5A">
              <w:rPr>
                <w:sz w:val="22"/>
                <w:szCs w:val="22"/>
              </w:rPr>
              <w:t>сад №</w:t>
            </w:r>
            <w:r w:rsidRPr="001B0C5A">
              <w:rPr>
                <w:sz w:val="22"/>
                <w:szCs w:val="22"/>
                <w:rPrChange w:id="163" w:author="Komec1" w:date="2025-02-24T14:56:00Z">
                  <w:rPr>
                    <w:sz w:val="20"/>
                    <w:szCs w:val="20"/>
                  </w:rPr>
                </w:rPrChange>
              </w:rPr>
              <w:t>4» п</w:t>
            </w:r>
            <w:r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164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Казановка</w:t>
            </w:r>
          </w:p>
        </w:tc>
        <w:tc>
          <w:tcPr>
            <w:tcW w:w="4142" w:type="dxa"/>
          </w:tcPr>
          <w:p w14:paraId="73AEF345" w14:textId="77777777" w:rsidR="003672B8" w:rsidRPr="001B0C5A" w:rsidRDefault="003672B8" w:rsidP="003672B8">
            <w:pPr>
              <w:rPr>
                <w:sz w:val="22"/>
                <w:szCs w:val="22"/>
                <w:shd w:val="clear" w:color="auto" w:fill="FFFFFF"/>
                <w:rPrChange w:id="165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</w:pPr>
            <w:proofErr w:type="gramStart"/>
            <w:r w:rsidRPr="001B0C5A">
              <w:rPr>
                <w:sz w:val="22"/>
                <w:szCs w:val="22"/>
                <w:rPrChange w:id="166" w:author="Komec1" w:date="2025-02-24T14:56:00Z">
                  <w:rPr>
                    <w:sz w:val="20"/>
                    <w:szCs w:val="20"/>
                  </w:rPr>
                </w:rPrChange>
              </w:rPr>
              <w:t>457218,  Челябинская</w:t>
            </w:r>
            <w:proofErr w:type="gramEnd"/>
            <w:r w:rsidRPr="001B0C5A">
              <w:rPr>
                <w:sz w:val="22"/>
                <w:szCs w:val="22"/>
                <w:rPrChange w:id="167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  Варненский район,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168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п.Казановка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169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170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ул.Центральная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171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, д. 108</w:t>
            </w:r>
          </w:p>
          <w:p w14:paraId="3B0E4B39" w14:textId="77777777" w:rsidR="003672B8" w:rsidRPr="00E04867" w:rsidRDefault="003672B8" w:rsidP="003672B8">
            <w:pPr>
              <w:jc w:val="center"/>
            </w:pPr>
          </w:p>
        </w:tc>
      </w:tr>
      <w:tr w:rsidR="007D7400" w:rsidRPr="00E04867" w14:paraId="2DDB7010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705A5F98" w14:textId="77777777" w:rsidR="007D7400" w:rsidRPr="0008390E" w:rsidRDefault="007D7400" w:rsidP="00DF4F5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123165" w14:textId="5ECC4080" w:rsidR="007D7400" w:rsidRPr="00E04867" w:rsidRDefault="007D7400" w:rsidP="00374D44">
            <w:r w:rsidRPr="001B0C5A">
              <w:rPr>
                <w:sz w:val="22"/>
                <w:szCs w:val="22"/>
                <w:rPrChange w:id="172" w:author="Komec1" w:date="2025-02-24T14:56:00Z">
                  <w:rPr>
                    <w:sz w:val="20"/>
                    <w:szCs w:val="20"/>
                  </w:rPr>
                </w:rPrChange>
              </w:rPr>
              <w:t xml:space="preserve">Муниципальное казённое дошкольное образовательное </w:t>
            </w:r>
            <w:r w:rsidR="00D27E13" w:rsidRPr="001B0C5A">
              <w:rPr>
                <w:sz w:val="22"/>
                <w:szCs w:val="22"/>
              </w:rPr>
              <w:t>учреждение «</w:t>
            </w:r>
            <w:r w:rsidRPr="001B0C5A">
              <w:rPr>
                <w:sz w:val="22"/>
                <w:szCs w:val="22"/>
                <w:rPrChange w:id="173" w:author="Komec1" w:date="2025-02-24T14:56:00Z">
                  <w:rPr>
                    <w:sz w:val="20"/>
                    <w:szCs w:val="20"/>
                  </w:rPr>
                </w:rPrChange>
              </w:rPr>
              <w:t>Детский сад № 6</w:t>
            </w:r>
            <w:r>
              <w:rPr>
                <w:sz w:val="22"/>
                <w:szCs w:val="22"/>
              </w:rPr>
              <w:t xml:space="preserve">» </w:t>
            </w:r>
            <w:proofErr w:type="spellStart"/>
            <w:r>
              <w:rPr>
                <w:sz w:val="22"/>
                <w:szCs w:val="22"/>
              </w:rPr>
              <w:t>с.Варна</w:t>
            </w:r>
            <w:proofErr w:type="spellEnd"/>
          </w:p>
        </w:tc>
        <w:tc>
          <w:tcPr>
            <w:tcW w:w="4142" w:type="dxa"/>
          </w:tcPr>
          <w:p w14:paraId="0EF73CAC" w14:textId="77777777" w:rsidR="007D7400" w:rsidRPr="001B0C5A" w:rsidRDefault="007D7400" w:rsidP="007D7400">
            <w:pPr>
              <w:rPr>
                <w:sz w:val="22"/>
                <w:szCs w:val="22"/>
                <w:shd w:val="clear" w:color="auto" w:fill="FFFFFF"/>
                <w:rPrChange w:id="174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</w:pPr>
            <w:proofErr w:type="gramStart"/>
            <w:r w:rsidRPr="001B0C5A">
              <w:rPr>
                <w:sz w:val="22"/>
                <w:szCs w:val="22"/>
                <w:rPrChange w:id="175" w:author="Komec1" w:date="2025-02-24T14:56:00Z">
                  <w:rPr>
                    <w:sz w:val="20"/>
                    <w:szCs w:val="20"/>
                  </w:rPr>
                </w:rPrChange>
              </w:rPr>
              <w:t>457202,  Челябинская</w:t>
            </w:r>
            <w:proofErr w:type="gramEnd"/>
            <w:r w:rsidRPr="001B0C5A">
              <w:rPr>
                <w:sz w:val="22"/>
                <w:szCs w:val="22"/>
                <w:rPrChange w:id="176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  Варненский район, </w:t>
            </w:r>
            <w:proofErr w:type="spellStart"/>
            <w:r w:rsidRPr="001B0C5A">
              <w:rPr>
                <w:sz w:val="22"/>
                <w:szCs w:val="22"/>
                <w:rPrChange w:id="177" w:author="Komec1" w:date="2025-02-24T14:56:00Z">
                  <w:rPr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178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179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ул.Пугачева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180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, д. 1/7</w:t>
            </w:r>
          </w:p>
          <w:p w14:paraId="12FDCE2E" w14:textId="77777777" w:rsidR="007D7400" w:rsidRPr="00E04867" w:rsidRDefault="007D7400" w:rsidP="007D7400">
            <w:pPr>
              <w:jc w:val="center"/>
            </w:pPr>
          </w:p>
        </w:tc>
      </w:tr>
      <w:tr w:rsidR="007D7400" w:rsidRPr="00E04867" w14:paraId="7078EA6B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5D839C1C" w14:textId="77777777" w:rsidR="007D7400" w:rsidRPr="0008390E" w:rsidRDefault="007D7400" w:rsidP="00DF4F5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08C01B" w14:textId="61F9BF66" w:rsidR="007D7400" w:rsidRPr="00E04867" w:rsidRDefault="007D7400" w:rsidP="00374D44">
            <w:r w:rsidRPr="001B0C5A">
              <w:rPr>
                <w:sz w:val="22"/>
                <w:szCs w:val="22"/>
                <w:rPrChange w:id="181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"Детский сад имени В.Т. Иващенко</w:t>
            </w:r>
            <w:r w:rsidR="007F68C0">
              <w:rPr>
                <w:sz w:val="22"/>
                <w:szCs w:val="22"/>
              </w:rPr>
              <w:t xml:space="preserve">» </w:t>
            </w:r>
            <w:proofErr w:type="spellStart"/>
            <w:r w:rsidR="007F68C0">
              <w:rPr>
                <w:sz w:val="22"/>
                <w:szCs w:val="22"/>
              </w:rPr>
              <w:t>с.</w:t>
            </w:r>
            <w:r w:rsidR="008976B4">
              <w:rPr>
                <w:sz w:val="22"/>
                <w:szCs w:val="22"/>
              </w:rPr>
              <w:t>В</w:t>
            </w:r>
            <w:r w:rsidR="007F68C0">
              <w:rPr>
                <w:sz w:val="22"/>
                <w:szCs w:val="22"/>
              </w:rPr>
              <w:t>арна</w:t>
            </w:r>
            <w:proofErr w:type="spellEnd"/>
          </w:p>
        </w:tc>
        <w:tc>
          <w:tcPr>
            <w:tcW w:w="4142" w:type="dxa"/>
          </w:tcPr>
          <w:p w14:paraId="3DDF59D1" w14:textId="77777777" w:rsidR="007D7400" w:rsidRPr="001B0C5A" w:rsidRDefault="007D7400" w:rsidP="007D7400">
            <w:pPr>
              <w:jc w:val="both"/>
              <w:rPr>
                <w:sz w:val="22"/>
                <w:szCs w:val="22"/>
                <w:shd w:val="clear" w:color="auto" w:fill="FFFFFF"/>
                <w:rPrChange w:id="182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</w:pPr>
            <w:r w:rsidRPr="001B0C5A">
              <w:rPr>
                <w:sz w:val="22"/>
                <w:szCs w:val="22"/>
                <w:shd w:val="clear" w:color="auto" w:fill="FFFFFF"/>
                <w:rPrChange w:id="183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457200,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184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185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186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ул.Пролетарская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187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, д. 100.</w:t>
            </w:r>
          </w:p>
          <w:p w14:paraId="73BE8ECB" w14:textId="77777777" w:rsidR="007D7400" w:rsidRPr="00E04867" w:rsidRDefault="007D7400" w:rsidP="007D7400">
            <w:pPr>
              <w:jc w:val="center"/>
            </w:pPr>
          </w:p>
        </w:tc>
      </w:tr>
      <w:tr w:rsidR="007640EC" w:rsidRPr="00E04867" w14:paraId="7081864E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73123B4F" w14:textId="77777777" w:rsidR="007640EC" w:rsidRPr="0008390E" w:rsidRDefault="007640EC" w:rsidP="00DF4F5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7A4DFF" w14:textId="760C8F49" w:rsidR="007640EC" w:rsidRPr="00E04867" w:rsidRDefault="007640EC" w:rsidP="00374D44">
            <w:r w:rsidRPr="001B0C5A">
              <w:rPr>
                <w:sz w:val="22"/>
                <w:szCs w:val="22"/>
                <w:rPrChange w:id="188" w:author="Komec1" w:date="2025-02-24T14:56:00Z">
                  <w:rPr>
                    <w:sz w:val="20"/>
                    <w:szCs w:val="20"/>
                  </w:rPr>
                </w:rPrChange>
              </w:rPr>
              <w:t xml:space="preserve">Муниципальное казённое дошкольное образовательное учреждение "Центр развития ребёнка - детский сад № 10 "Алёнушка" </w:t>
            </w:r>
            <w:proofErr w:type="gramStart"/>
            <w:r w:rsidRPr="001B0C5A">
              <w:rPr>
                <w:sz w:val="22"/>
                <w:szCs w:val="22"/>
                <w:rPrChange w:id="189" w:author="Komec1" w:date="2025-02-24T14:56:00Z">
                  <w:rPr>
                    <w:sz w:val="20"/>
                    <w:szCs w:val="20"/>
                  </w:rPr>
                </w:rPrChange>
              </w:rPr>
              <w:t>с</w:t>
            </w:r>
            <w:r>
              <w:rPr>
                <w:sz w:val="22"/>
                <w:szCs w:val="22"/>
              </w:rPr>
              <w:t>.</w:t>
            </w:r>
            <w:ins w:id="190" w:author="Komec1" w:date="2025-02-24T16:21:00Z">
              <w:r>
                <w:rPr>
                  <w:sz w:val="22"/>
                  <w:szCs w:val="22"/>
                </w:rPr>
                <w:t>.</w:t>
              </w:r>
            </w:ins>
            <w:proofErr w:type="gramEnd"/>
            <w:r w:rsidRPr="001B0C5A">
              <w:rPr>
                <w:sz w:val="22"/>
                <w:szCs w:val="22"/>
                <w:rPrChange w:id="191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Варн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142" w:type="dxa"/>
          </w:tcPr>
          <w:p w14:paraId="628B42BA" w14:textId="77777777" w:rsidR="007640EC" w:rsidRPr="001B0C5A" w:rsidRDefault="007640EC" w:rsidP="007640EC">
            <w:pPr>
              <w:jc w:val="both"/>
              <w:rPr>
                <w:sz w:val="22"/>
                <w:szCs w:val="22"/>
                <w:shd w:val="clear" w:color="auto" w:fill="FFFFFF"/>
                <w:rPrChange w:id="192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</w:pPr>
            <w:r w:rsidRPr="001B0C5A">
              <w:rPr>
                <w:sz w:val="22"/>
                <w:szCs w:val="22"/>
                <w:shd w:val="clear" w:color="auto" w:fill="FFFFFF"/>
                <w:rPrChange w:id="193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457200,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194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195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196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ул.Спартака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197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, д. 20.</w:t>
            </w:r>
          </w:p>
          <w:p w14:paraId="780EF2B2" w14:textId="77777777" w:rsidR="007640EC" w:rsidRPr="00E04867" w:rsidRDefault="007640EC" w:rsidP="007640EC">
            <w:pPr>
              <w:jc w:val="center"/>
            </w:pPr>
          </w:p>
        </w:tc>
      </w:tr>
      <w:tr w:rsidR="007640EC" w:rsidRPr="00E04867" w14:paraId="6C1D1E64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2F65531" w14:textId="77777777" w:rsidR="007640EC" w:rsidRPr="0008390E" w:rsidRDefault="007640EC" w:rsidP="00DF4F5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F2F163D" w14:textId="7730CBD6" w:rsidR="007640EC" w:rsidRPr="00E04867" w:rsidRDefault="007640EC" w:rsidP="00374D44">
            <w:r w:rsidRPr="001B0C5A">
              <w:rPr>
                <w:sz w:val="22"/>
                <w:szCs w:val="22"/>
                <w:rPrChange w:id="198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«Детский сад № 11 «Сказка» с</w:t>
            </w:r>
            <w:r w:rsidR="00530C36"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199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Варн</w:t>
            </w:r>
            <w:r w:rsidR="00530C36">
              <w:rPr>
                <w:sz w:val="22"/>
                <w:szCs w:val="22"/>
              </w:rPr>
              <w:t>а</w:t>
            </w:r>
          </w:p>
        </w:tc>
        <w:tc>
          <w:tcPr>
            <w:tcW w:w="4142" w:type="dxa"/>
          </w:tcPr>
          <w:p w14:paraId="138BCB8A" w14:textId="77777777" w:rsidR="007640EC" w:rsidRPr="001B0C5A" w:rsidRDefault="007640EC" w:rsidP="007640EC">
            <w:pPr>
              <w:jc w:val="both"/>
              <w:rPr>
                <w:sz w:val="22"/>
                <w:szCs w:val="22"/>
                <w:shd w:val="clear" w:color="auto" w:fill="FFFFFF"/>
                <w:rPrChange w:id="200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</w:pPr>
            <w:r w:rsidRPr="001B0C5A">
              <w:rPr>
                <w:sz w:val="22"/>
                <w:szCs w:val="22"/>
                <w:shd w:val="clear" w:color="auto" w:fill="FFFFFF"/>
                <w:rPrChange w:id="201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457202,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202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203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, пер. Чапаева, д. 8.</w:t>
            </w:r>
          </w:p>
          <w:p w14:paraId="3C74E90B" w14:textId="77777777" w:rsidR="007640EC" w:rsidRPr="00E04867" w:rsidRDefault="007640EC" w:rsidP="007640EC">
            <w:pPr>
              <w:jc w:val="center"/>
            </w:pPr>
          </w:p>
        </w:tc>
      </w:tr>
      <w:tr w:rsidR="007640EC" w:rsidRPr="00E04867" w14:paraId="32960CBF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79A921AC" w14:textId="77777777" w:rsidR="007640EC" w:rsidRPr="0008390E" w:rsidRDefault="007640EC" w:rsidP="00DF4F5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7DBD2B" w14:textId="359CCB3F" w:rsidR="007640EC" w:rsidRPr="00E04867" w:rsidRDefault="007640EC" w:rsidP="00374D44">
            <w:r w:rsidRPr="001B0C5A">
              <w:rPr>
                <w:sz w:val="22"/>
                <w:szCs w:val="22"/>
                <w:rPrChange w:id="204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"Детский сад №14" п</w:t>
            </w:r>
            <w:r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205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Правда</w:t>
            </w:r>
          </w:p>
        </w:tc>
        <w:tc>
          <w:tcPr>
            <w:tcW w:w="4142" w:type="dxa"/>
          </w:tcPr>
          <w:p w14:paraId="750C2B2C" w14:textId="787BCDFB" w:rsidR="007640EC" w:rsidRPr="001B0C5A" w:rsidRDefault="007640EC" w:rsidP="007640EC">
            <w:pPr>
              <w:jc w:val="both"/>
              <w:rPr>
                <w:sz w:val="22"/>
                <w:szCs w:val="22"/>
                <w:shd w:val="clear" w:color="auto" w:fill="FFFFFF"/>
                <w:rPrChange w:id="206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</w:pPr>
            <w:r w:rsidRPr="001B0C5A">
              <w:rPr>
                <w:sz w:val="22"/>
                <w:szCs w:val="22"/>
                <w:shd w:val="clear" w:color="auto" w:fill="FFFFFF"/>
                <w:rPrChange w:id="207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457212,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208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п.Правда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209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210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ул.Уральская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211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, 2а</w:t>
            </w:r>
            <w:ins w:id="212" w:author="user41" w:date="2025-02-28T11:54:00Z">
              <w:r>
                <w:rPr>
                  <w:sz w:val="22"/>
                  <w:szCs w:val="22"/>
                  <w:shd w:val="clear" w:color="auto" w:fill="FFFFFF"/>
                </w:rPr>
                <w:t>,</w:t>
              </w:r>
            </w:ins>
            <w:r>
              <w:rPr>
                <w:sz w:val="22"/>
                <w:szCs w:val="22"/>
                <w:shd w:val="clear" w:color="auto" w:fill="FFFFFF"/>
              </w:rPr>
              <w:t xml:space="preserve"> помещение 2</w:t>
            </w:r>
          </w:p>
          <w:p w14:paraId="3ACF023F" w14:textId="77777777" w:rsidR="007640EC" w:rsidRPr="00E04867" w:rsidRDefault="007640EC" w:rsidP="007640EC">
            <w:pPr>
              <w:jc w:val="center"/>
            </w:pPr>
          </w:p>
        </w:tc>
      </w:tr>
      <w:tr w:rsidR="007640EC" w:rsidRPr="00E04867" w14:paraId="52441D4E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722F0507" w14:textId="77777777" w:rsidR="007640EC" w:rsidRPr="0008390E" w:rsidRDefault="007640EC" w:rsidP="00DF4F5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E0E431" w14:textId="04A57118" w:rsidR="007640EC" w:rsidRPr="00E04867" w:rsidRDefault="007640EC" w:rsidP="00374D44">
            <w:r w:rsidRPr="001B0C5A">
              <w:rPr>
                <w:sz w:val="22"/>
                <w:szCs w:val="22"/>
                <w:shd w:val="clear" w:color="auto" w:fill="FFFFFF"/>
                <w:rPrChange w:id="213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Муниципальное казённое дошкольное образовательное учреждение «Детский сад </w:t>
            </w:r>
            <w:r w:rsidRPr="001B0C5A">
              <w:rPr>
                <w:sz w:val="22"/>
                <w:szCs w:val="22"/>
                <w:rPrChange w:id="214" w:author="Komec1" w:date="2025-02-24T14:56:00Z">
                  <w:rPr>
                    <w:sz w:val="20"/>
                    <w:szCs w:val="20"/>
                  </w:rPr>
                </w:rPrChange>
              </w:rPr>
              <w:t>№ 15»</w:t>
            </w:r>
            <w:r w:rsidRPr="001B0C5A">
              <w:rPr>
                <w:w w:val="79"/>
                <w:sz w:val="22"/>
                <w:szCs w:val="22"/>
                <w:shd w:val="clear" w:color="auto" w:fill="FFFFFF"/>
                <w:rPrChange w:id="215" w:author="Komec1" w:date="2025-02-24T14:56:00Z">
                  <w:rPr>
                    <w:w w:val="79"/>
                    <w:sz w:val="20"/>
                    <w:szCs w:val="20"/>
                    <w:shd w:val="clear" w:color="auto" w:fill="FFFFFF"/>
                  </w:rPr>
                </w:rPrChange>
              </w:rPr>
              <w:t xml:space="preserve"> </w:t>
            </w:r>
            <w:r w:rsidRPr="001B0C5A">
              <w:rPr>
                <w:sz w:val="22"/>
                <w:szCs w:val="22"/>
                <w:shd w:val="clear" w:color="auto" w:fill="FFFFFF"/>
                <w:rPrChange w:id="216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п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  <w:r w:rsidRPr="001B0C5A">
              <w:rPr>
                <w:sz w:val="22"/>
                <w:szCs w:val="22"/>
                <w:shd w:val="clear" w:color="auto" w:fill="FFFFFF"/>
                <w:rPrChange w:id="217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 Большевик</w:t>
            </w:r>
          </w:p>
        </w:tc>
        <w:tc>
          <w:tcPr>
            <w:tcW w:w="4142" w:type="dxa"/>
          </w:tcPr>
          <w:p w14:paraId="6EE1201B" w14:textId="77777777" w:rsidR="007640EC" w:rsidRPr="001B0C5A" w:rsidRDefault="007640EC" w:rsidP="007640EC">
            <w:pPr>
              <w:jc w:val="both"/>
              <w:rPr>
                <w:sz w:val="22"/>
                <w:szCs w:val="22"/>
                <w:shd w:val="clear" w:color="auto" w:fill="FFFFFF"/>
                <w:rPrChange w:id="218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</w:pPr>
            <w:r w:rsidRPr="001B0C5A">
              <w:rPr>
                <w:sz w:val="22"/>
                <w:szCs w:val="22"/>
                <w:shd w:val="clear" w:color="auto" w:fill="FFFFFF"/>
                <w:rPrChange w:id="219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457218,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220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п.Большевик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221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, ул. Новокузнецкая, д. 5</w:t>
            </w:r>
          </w:p>
          <w:p w14:paraId="1E9EEF04" w14:textId="77777777" w:rsidR="007640EC" w:rsidRPr="00E04867" w:rsidRDefault="007640EC" w:rsidP="007640EC">
            <w:pPr>
              <w:jc w:val="center"/>
            </w:pPr>
          </w:p>
        </w:tc>
      </w:tr>
      <w:tr w:rsidR="007640EC" w:rsidRPr="00E04867" w14:paraId="713C999E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F8DB017" w14:textId="77777777" w:rsidR="007640EC" w:rsidRPr="0008390E" w:rsidRDefault="007640EC" w:rsidP="00DF4F5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A9269D" w14:textId="3E483FF1" w:rsidR="007640EC" w:rsidRPr="00E04867" w:rsidRDefault="007640EC" w:rsidP="00374D44">
            <w:r w:rsidRPr="001B0C5A">
              <w:rPr>
                <w:sz w:val="22"/>
                <w:szCs w:val="22"/>
                <w:rPrChange w:id="222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"Детский сад № 17" п</w:t>
            </w:r>
            <w:r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223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Дружный</w:t>
            </w:r>
          </w:p>
        </w:tc>
        <w:tc>
          <w:tcPr>
            <w:tcW w:w="4142" w:type="dxa"/>
          </w:tcPr>
          <w:p w14:paraId="4D99A604" w14:textId="77777777" w:rsidR="007640EC" w:rsidRPr="001B0C5A" w:rsidRDefault="007640EC" w:rsidP="007640EC">
            <w:pPr>
              <w:rPr>
                <w:sz w:val="22"/>
                <w:szCs w:val="22"/>
                <w:rPrChange w:id="224" w:author="Komec1" w:date="2025-02-24T14:56:00Z">
                  <w:rPr>
                    <w:sz w:val="20"/>
                    <w:szCs w:val="20"/>
                  </w:rPr>
                </w:rPrChange>
              </w:rPr>
            </w:pPr>
            <w:proofErr w:type="gramStart"/>
            <w:r w:rsidRPr="001B0C5A">
              <w:rPr>
                <w:sz w:val="22"/>
                <w:szCs w:val="22"/>
                <w:rPrChange w:id="225" w:author="Komec1" w:date="2025-02-24T14:56:00Z">
                  <w:rPr>
                    <w:sz w:val="20"/>
                    <w:szCs w:val="20"/>
                  </w:rPr>
                </w:rPrChange>
              </w:rPr>
              <w:t>457218,  Челябинская</w:t>
            </w:r>
            <w:proofErr w:type="gramEnd"/>
            <w:r w:rsidRPr="001B0C5A">
              <w:rPr>
                <w:sz w:val="22"/>
                <w:szCs w:val="22"/>
                <w:rPrChange w:id="226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  Варненский район, </w:t>
            </w:r>
            <w:r w:rsidRPr="001B0C5A">
              <w:rPr>
                <w:sz w:val="22"/>
                <w:szCs w:val="22"/>
                <w:shd w:val="clear" w:color="auto" w:fill="FFFFFF"/>
                <w:rPrChange w:id="227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п. Дружный,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228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пер.Центральный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229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, д. 11</w:t>
            </w:r>
          </w:p>
          <w:p w14:paraId="793B4114" w14:textId="77777777" w:rsidR="007640EC" w:rsidRPr="00E04867" w:rsidRDefault="007640EC" w:rsidP="007640EC">
            <w:pPr>
              <w:jc w:val="center"/>
            </w:pPr>
          </w:p>
        </w:tc>
      </w:tr>
      <w:tr w:rsidR="007640EC" w:rsidRPr="00E04867" w14:paraId="59A2ACFE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767716BC" w14:textId="77777777" w:rsidR="007640EC" w:rsidRPr="0008390E" w:rsidRDefault="007640EC" w:rsidP="00DF4F5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B0294D" w14:textId="588565C8" w:rsidR="007640EC" w:rsidRPr="00E04867" w:rsidRDefault="007640EC" w:rsidP="00374D44">
            <w:r w:rsidRPr="001B0C5A">
              <w:rPr>
                <w:sz w:val="22"/>
                <w:szCs w:val="22"/>
                <w:rPrChange w:id="230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"Детский сад №19" с</w:t>
            </w:r>
            <w:r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231" w:author="Komec1" w:date="2025-02-24T14:56:00Z">
                  <w:rPr>
                    <w:sz w:val="20"/>
                    <w:szCs w:val="20"/>
                  </w:rPr>
                </w:rPrChange>
              </w:rPr>
              <w:t xml:space="preserve"> Толсты</w:t>
            </w:r>
          </w:p>
        </w:tc>
        <w:tc>
          <w:tcPr>
            <w:tcW w:w="4142" w:type="dxa"/>
          </w:tcPr>
          <w:p w14:paraId="1A82CB2F" w14:textId="77777777" w:rsidR="007640EC" w:rsidRPr="001B0C5A" w:rsidRDefault="007640EC" w:rsidP="007640EC">
            <w:pPr>
              <w:jc w:val="both"/>
              <w:rPr>
                <w:sz w:val="22"/>
                <w:szCs w:val="22"/>
                <w:rPrChange w:id="232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233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457213,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234" w:author="Komec1" w:date="2025-02-24T14:56:00Z">
                  <w:rPr>
                    <w:sz w:val="20"/>
                    <w:szCs w:val="20"/>
                  </w:rPr>
                </w:rPrChange>
              </w:rPr>
              <w:t>с.Толсты</w:t>
            </w:r>
            <w:proofErr w:type="spellEnd"/>
            <w:r w:rsidRPr="001B0C5A">
              <w:rPr>
                <w:sz w:val="22"/>
                <w:szCs w:val="22"/>
                <w:rPrChange w:id="235" w:author="Komec1" w:date="2025-02-24T14:56:00Z">
                  <w:rPr>
                    <w:sz w:val="20"/>
                    <w:szCs w:val="20"/>
                  </w:rPr>
                </w:rPrChange>
              </w:rPr>
              <w:t>, ул. Кооперативная, д. 11.</w:t>
            </w:r>
          </w:p>
          <w:p w14:paraId="6E2D4450" w14:textId="77777777" w:rsidR="007640EC" w:rsidRPr="00E04867" w:rsidRDefault="007640EC" w:rsidP="007640EC">
            <w:pPr>
              <w:jc w:val="center"/>
            </w:pPr>
          </w:p>
        </w:tc>
      </w:tr>
      <w:tr w:rsidR="00386E73" w:rsidRPr="00E04867" w14:paraId="13F6B0D9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92ADA65" w14:textId="77777777" w:rsidR="00386E73" w:rsidRPr="0008390E" w:rsidRDefault="00386E73" w:rsidP="00386E7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0931D4" w14:textId="17C75CEF" w:rsidR="00386E73" w:rsidRPr="00E04867" w:rsidRDefault="00386E73" w:rsidP="00374D44">
            <w:r w:rsidRPr="001B0C5A">
              <w:rPr>
                <w:sz w:val="22"/>
                <w:szCs w:val="22"/>
                <w:rPrChange w:id="236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"Детский сад № 32" п</w:t>
            </w:r>
            <w:r w:rsidR="00770663"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237" w:author="Komec1" w:date="2025-02-24T14:56:00Z">
                  <w:rPr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Pr="001B0C5A">
              <w:rPr>
                <w:sz w:val="22"/>
                <w:szCs w:val="22"/>
                <w:rPrChange w:id="238" w:author="Komec1" w:date="2025-02-24T14:56:00Z">
                  <w:rPr>
                    <w:sz w:val="20"/>
                    <w:szCs w:val="20"/>
                  </w:rPr>
                </w:rPrChange>
              </w:rPr>
              <w:t>Арчаглы</w:t>
            </w:r>
            <w:proofErr w:type="spellEnd"/>
            <w:r w:rsidRPr="001B0C5A">
              <w:rPr>
                <w:sz w:val="22"/>
                <w:szCs w:val="22"/>
                <w:rPrChange w:id="239" w:author="Komec1" w:date="2025-02-24T14:56:00Z">
                  <w:rPr>
                    <w:sz w:val="20"/>
                    <w:szCs w:val="20"/>
                  </w:rPr>
                </w:rPrChange>
              </w:rPr>
              <w:t>-Аят</w:t>
            </w:r>
          </w:p>
        </w:tc>
        <w:tc>
          <w:tcPr>
            <w:tcW w:w="4142" w:type="dxa"/>
          </w:tcPr>
          <w:p w14:paraId="6238599A" w14:textId="77777777" w:rsidR="00386E73" w:rsidRPr="001B0C5A" w:rsidRDefault="00386E73" w:rsidP="00386E73">
            <w:pPr>
              <w:rPr>
                <w:sz w:val="22"/>
                <w:szCs w:val="22"/>
                <w:rPrChange w:id="240" w:author="Komec1" w:date="2025-02-24T14:56:00Z">
                  <w:rPr>
                    <w:sz w:val="20"/>
                    <w:szCs w:val="20"/>
                  </w:rPr>
                </w:rPrChange>
              </w:rPr>
            </w:pPr>
            <w:proofErr w:type="gramStart"/>
            <w:r w:rsidRPr="001B0C5A">
              <w:rPr>
                <w:sz w:val="22"/>
                <w:szCs w:val="22"/>
                <w:rPrChange w:id="241" w:author="Komec1" w:date="2025-02-24T14:56:00Z">
                  <w:rPr>
                    <w:sz w:val="20"/>
                    <w:szCs w:val="20"/>
                  </w:rPr>
                </w:rPrChange>
              </w:rPr>
              <w:t>457206,  Челябинская</w:t>
            </w:r>
            <w:proofErr w:type="gramEnd"/>
            <w:r w:rsidRPr="001B0C5A">
              <w:rPr>
                <w:sz w:val="22"/>
                <w:szCs w:val="22"/>
                <w:rPrChange w:id="242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  Варненский район, </w:t>
            </w:r>
            <w:proofErr w:type="spellStart"/>
            <w:r w:rsidRPr="001B0C5A">
              <w:rPr>
                <w:sz w:val="22"/>
                <w:szCs w:val="22"/>
                <w:rPrChange w:id="243" w:author="Komec1" w:date="2025-02-24T14:56:00Z">
                  <w:rPr>
                    <w:sz w:val="20"/>
                    <w:szCs w:val="20"/>
                  </w:rPr>
                </w:rPrChange>
              </w:rPr>
              <w:t>п.Арчаглы</w:t>
            </w:r>
            <w:proofErr w:type="spellEnd"/>
            <w:r w:rsidRPr="001B0C5A">
              <w:rPr>
                <w:sz w:val="22"/>
                <w:szCs w:val="22"/>
                <w:rPrChange w:id="244" w:author="Komec1" w:date="2025-02-24T14:56:00Z">
                  <w:rPr>
                    <w:sz w:val="20"/>
                    <w:szCs w:val="20"/>
                  </w:rPr>
                </w:rPrChange>
              </w:rPr>
              <w:t xml:space="preserve">-Аят, </w:t>
            </w:r>
            <w:proofErr w:type="spellStart"/>
            <w:r w:rsidRPr="001B0C5A">
              <w:rPr>
                <w:sz w:val="22"/>
                <w:szCs w:val="22"/>
                <w:rPrChange w:id="245" w:author="Komec1" w:date="2025-02-24T14:56:00Z">
                  <w:rPr>
                    <w:sz w:val="20"/>
                    <w:szCs w:val="20"/>
                  </w:rPr>
                </w:rPrChange>
              </w:rPr>
              <w:t>ул.Центральная</w:t>
            </w:r>
            <w:proofErr w:type="spellEnd"/>
            <w:r w:rsidRPr="001B0C5A">
              <w:rPr>
                <w:sz w:val="22"/>
                <w:szCs w:val="22"/>
                <w:rPrChange w:id="246" w:author="Komec1" w:date="2025-02-24T14:56:00Z">
                  <w:rPr>
                    <w:sz w:val="20"/>
                    <w:szCs w:val="20"/>
                  </w:rPr>
                </w:rPrChange>
              </w:rPr>
              <w:t>, д. 14</w:t>
            </w:r>
          </w:p>
          <w:p w14:paraId="47C96363" w14:textId="77777777" w:rsidR="00386E73" w:rsidRPr="00E04867" w:rsidRDefault="00386E73" w:rsidP="00386E73">
            <w:pPr>
              <w:jc w:val="center"/>
            </w:pPr>
          </w:p>
        </w:tc>
      </w:tr>
      <w:tr w:rsidR="00386E73" w:rsidRPr="00E04867" w14:paraId="507AC95E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2C2FA32" w14:textId="77777777" w:rsidR="00386E73" w:rsidRPr="0008390E" w:rsidRDefault="00386E73" w:rsidP="00386E7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D051911" w14:textId="609EBC97" w:rsidR="00386E73" w:rsidRPr="00E04867" w:rsidRDefault="00386E73" w:rsidP="00374D44">
            <w:r w:rsidRPr="001B0C5A">
              <w:rPr>
                <w:sz w:val="22"/>
                <w:szCs w:val="22"/>
                <w:rPrChange w:id="247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"Детский сад № 36" п</w:t>
            </w:r>
            <w:r w:rsidR="00770663"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248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Новопокровка</w:t>
            </w:r>
          </w:p>
        </w:tc>
        <w:tc>
          <w:tcPr>
            <w:tcW w:w="4142" w:type="dxa"/>
          </w:tcPr>
          <w:p w14:paraId="6B8CA85C" w14:textId="77777777" w:rsidR="00386E73" w:rsidRPr="001B0C5A" w:rsidRDefault="00386E73" w:rsidP="00386E73">
            <w:pPr>
              <w:rPr>
                <w:sz w:val="22"/>
                <w:szCs w:val="22"/>
                <w:rPrChange w:id="249" w:author="Komec1" w:date="2025-02-24T14:56:00Z">
                  <w:rPr>
                    <w:sz w:val="20"/>
                    <w:szCs w:val="20"/>
                  </w:rPr>
                </w:rPrChange>
              </w:rPr>
            </w:pPr>
            <w:proofErr w:type="gramStart"/>
            <w:r w:rsidRPr="001B0C5A">
              <w:rPr>
                <w:sz w:val="22"/>
                <w:szCs w:val="22"/>
                <w:rPrChange w:id="250" w:author="Komec1" w:date="2025-02-24T14:56:00Z">
                  <w:rPr>
                    <w:sz w:val="20"/>
                    <w:szCs w:val="20"/>
                  </w:rPr>
                </w:rPrChange>
              </w:rPr>
              <w:t>457219,  Челябинская</w:t>
            </w:r>
            <w:proofErr w:type="gramEnd"/>
            <w:r w:rsidRPr="001B0C5A">
              <w:rPr>
                <w:sz w:val="22"/>
                <w:szCs w:val="22"/>
                <w:rPrChange w:id="251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  Варненский район, </w:t>
            </w:r>
            <w:proofErr w:type="spellStart"/>
            <w:r w:rsidRPr="001B0C5A">
              <w:rPr>
                <w:sz w:val="22"/>
                <w:szCs w:val="22"/>
                <w:rPrChange w:id="252" w:author="Komec1" w:date="2025-02-24T14:56:00Z">
                  <w:rPr>
                    <w:sz w:val="20"/>
                    <w:szCs w:val="20"/>
                  </w:rPr>
                </w:rPrChange>
              </w:rPr>
              <w:t>п.Новопокровка</w:t>
            </w:r>
            <w:proofErr w:type="spellEnd"/>
            <w:r w:rsidRPr="001B0C5A">
              <w:rPr>
                <w:sz w:val="22"/>
                <w:szCs w:val="22"/>
                <w:rPrChange w:id="253" w:author="Komec1" w:date="2025-02-24T14:56:00Z">
                  <w:rPr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rPrChange w:id="254" w:author="Komec1" w:date="2025-02-24T14:56:00Z">
                  <w:rPr>
                    <w:sz w:val="20"/>
                    <w:szCs w:val="20"/>
                  </w:rPr>
                </w:rPrChange>
              </w:rPr>
              <w:t>ул.Советская</w:t>
            </w:r>
            <w:proofErr w:type="spellEnd"/>
            <w:r w:rsidRPr="001B0C5A">
              <w:rPr>
                <w:sz w:val="22"/>
                <w:szCs w:val="22"/>
                <w:rPrChange w:id="255" w:author="Komec1" w:date="2025-02-24T14:56:00Z">
                  <w:rPr>
                    <w:sz w:val="20"/>
                    <w:szCs w:val="20"/>
                  </w:rPr>
                </w:rPrChange>
              </w:rPr>
              <w:t>, д. 103</w:t>
            </w:r>
          </w:p>
          <w:p w14:paraId="479F9743" w14:textId="77777777" w:rsidR="00386E73" w:rsidRPr="00E04867" w:rsidRDefault="00386E73" w:rsidP="00386E73">
            <w:pPr>
              <w:jc w:val="center"/>
            </w:pPr>
          </w:p>
        </w:tc>
      </w:tr>
      <w:tr w:rsidR="00770663" w:rsidRPr="00E04867" w14:paraId="1B912327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7C7231F" w14:textId="77777777" w:rsidR="00770663" w:rsidRPr="0008390E" w:rsidRDefault="00770663" w:rsidP="0077066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9B3E6B" w14:textId="22417F6C" w:rsidR="00770663" w:rsidRPr="001B0C5A" w:rsidRDefault="00770663" w:rsidP="00374D44">
            <w:pPr>
              <w:rPr>
                <w:sz w:val="22"/>
                <w:szCs w:val="22"/>
              </w:rPr>
            </w:pPr>
            <w:r w:rsidRPr="001B0C5A">
              <w:rPr>
                <w:sz w:val="22"/>
                <w:szCs w:val="22"/>
                <w:rPrChange w:id="256" w:author="Komec1" w:date="2025-02-24T14:56:00Z">
                  <w:rPr>
                    <w:sz w:val="20"/>
                    <w:szCs w:val="20"/>
                  </w:rPr>
                </w:rPrChange>
              </w:rPr>
              <w:t xml:space="preserve">Муниципальное казённое дошкольное образовательное </w:t>
            </w:r>
            <w:r w:rsidR="00D27E13" w:rsidRPr="001B0C5A">
              <w:rPr>
                <w:sz w:val="22"/>
                <w:szCs w:val="22"/>
              </w:rPr>
              <w:t>учреждение «</w:t>
            </w:r>
            <w:r w:rsidRPr="001B0C5A">
              <w:rPr>
                <w:sz w:val="22"/>
                <w:szCs w:val="22"/>
                <w:rPrChange w:id="257" w:author="Komec1" w:date="2025-02-24T14:56:00Z">
                  <w:rPr>
                    <w:sz w:val="20"/>
                    <w:szCs w:val="20"/>
                  </w:rPr>
                </w:rPrChange>
              </w:rPr>
              <w:t xml:space="preserve">Детский сад № 39» села </w:t>
            </w:r>
            <w:proofErr w:type="spellStart"/>
            <w:r w:rsidRPr="001B0C5A">
              <w:rPr>
                <w:sz w:val="22"/>
                <w:szCs w:val="22"/>
                <w:rPrChange w:id="258" w:author="Komec1" w:date="2025-02-24T14:56:00Z">
                  <w:rPr>
                    <w:sz w:val="20"/>
                    <w:szCs w:val="20"/>
                  </w:rPr>
                </w:rPrChange>
              </w:rPr>
              <w:t>Катенино</w:t>
            </w:r>
            <w:proofErr w:type="spellEnd"/>
          </w:p>
        </w:tc>
        <w:tc>
          <w:tcPr>
            <w:tcW w:w="4142" w:type="dxa"/>
          </w:tcPr>
          <w:p w14:paraId="561926B4" w14:textId="77777777" w:rsidR="00770663" w:rsidRPr="001B0C5A" w:rsidRDefault="00770663" w:rsidP="00770663">
            <w:pPr>
              <w:spacing w:line="240" w:lineRule="exact"/>
              <w:rPr>
                <w:sz w:val="22"/>
                <w:szCs w:val="22"/>
                <w:rPrChange w:id="259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260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457208,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261" w:author="Komec1" w:date="2025-02-24T14:56:00Z">
                  <w:rPr>
                    <w:sz w:val="20"/>
                    <w:szCs w:val="20"/>
                  </w:rPr>
                </w:rPrChange>
              </w:rPr>
              <w:t>с.Катенино</w:t>
            </w:r>
            <w:proofErr w:type="spellEnd"/>
            <w:r w:rsidRPr="001B0C5A">
              <w:rPr>
                <w:sz w:val="22"/>
                <w:szCs w:val="22"/>
                <w:rPrChange w:id="262" w:author="Komec1" w:date="2025-02-24T14:56:00Z">
                  <w:rPr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rPrChange w:id="263" w:author="Komec1" w:date="2025-02-24T14:56:00Z">
                  <w:rPr>
                    <w:sz w:val="20"/>
                    <w:szCs w:val="20"/>
                  </w:rPr>
                </w:rPrChange>
              </w:rPr>
              <w:t>ул.Мира</w:t>
            </w:r>
            <w:proofErr w:type="spellEnd"/>
            <w:r w:rsidRPr="001B0C5A">
              <w:rPr>
                <w:sz w:val="22"/>
                <w:szCs w:val="22"/>
                <w:rPrChange w:id="264" w:author="Komec1" w:date="2025-02-24T14:56:00Z">
                  <w:rPr>
                    <w:sz w:val="20"/>
                    <w:szCs w:val="20"/>
                  </w:rPr>
                </w:rPrChange>
              </w:rPr>
              <w:t>, д. 23</w:t>
            </w:r>
          </w:p>
          <w:p w14:paraId="27B666C4" w14:textId="77777777" w:rsidR="00770663" w:rsidRPr="001B0C5A" w:rsidRDefault="00770663" w:rsidP="00770663">
            <w:pPr>
              <w:rPr>
                <w:sz w:val="22"/>
                <w:szCs w:val="22"/>
              </w:rPr>
            </w:pPr>
          </w:p>
        </w:tc>
      </w:tr>
      <w:tr w:rsidR="00770663" w:rsidRPr="00E04867" w14:paraId="47F2D824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1D71C1EF" w14:textId="77777777" w:rsidR="00770663" w:rsidRPr="0008390E" w:rsidRDefault="00770663" w:rsidP="0077066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299E01" w14:textId="757C00AC" w:rsidR="00770663" w:rsidRPr="001B0C5A" w:rsidRDefault="00770663" w:rsidP="00374D44">
            <w:pPr>
              <w:rPr>
                <w:sz w:val="22"/>
                <w:szCs w:val="22"/>
              </w:rPr>
            </w:pPr>
            <w:r w:rsidRPr="001B0C5A">
              <w:rPr>
                <w:sz w:val="22"/>
                <w:szCs w:val="22"/>
                <w:rPrChange w:id="265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"Детский сад № 20" посёлка Кызыл-Маяк</w:t>
            </w:r>
          </w:p>
        </w:tc>
        <w:tc>
          <w:tcPr>
            <w:tcW w:w="4142" w:type="dxa"/>
          </w:tcPr>
          <w:p w14:paraId="1DEEB889" w14:textId="77777777" w:rsidR="00770663" w:rsidRPr="001B0C5A" w:rsidRDefault="00770663" w:rsidP="00770663">
            <w:pPr>
              <w:rPr>
                <w:sz w:val="22"/>
                <w:szCs w:val="22"/>
                <w:shd w:val="clear" w:color="auto" w:fill="FFFFFF"/>
                <w:rPrChange w:id="266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</w:pPr>
            <w:proofErr w:type="gramStart"/>
            <w:r w:rsidRPr="001B0C5A">
              <w:rPr>
                <w:sz w:val="22"/>
                <w:szCs w:val="22"/>
                <w:rPrChange w:id="267" w:author="Komec1" w:date="2025-02-24T14:56:00Z">
                  <w:rPr>
                    <w:sz w:val="20"/>
                    <w:szCs w:val="20"/>
                  </w:rPr>
                </w:rPrChange>
              </w:rPr>
              <w:t>457218,  Челябинская</w:t>
            </w:r>
            <w:proofErr w:type="gramEnd"/>
            <w:r w:rsidRPr="001B0C5A">
              <w:rPr>
                <w:sz w:val="22"/>
                <w:szCs w:val="22"/>
                <w:rPrChange w:id="268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область,  Варненский район,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269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п.Кызыл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270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 xml:space="preserve">-Маяк, </w:t>
            </w:r>
            <w:proofErr w:type="spellStart"/>
            <w:r w:rsidRPr="001B0C5A">
              <w:rPr>
                <w:sz w:val="22"/>
                <w:szCs w:val="22"/>
                <w:shd w:val="clear" w:color="auto" w:fill="FFFFFF"/>
                <w:rPrChange w:id="271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ул.Центральная</w:t>
            </w:r>
            <w:proofErr w:type="spellEnd"/>
            <w:r w:rsidRPr="001B0C5A">
              <w:rPr>
                <w:sz w:val="22"/>
                <w:szCs w:val="22"/>
                <w:shd w:val="clear" w:color="auto" w:fill="FFFFFF"/>
                <w:rPrChange w:id="272" w:author="Komec1" w:date="2025-02-24T14:56:00Z">
                  <w:rPr>
                    <w:sz w:val="20"/>
                    <w:szCs w:val="20"/>
                    <w:shd w:val="clear" w:color="auto" w:fill="FFFFFF"/>
                  </w:rPr>
                </w:rPrChange>
              </w:rPr>
              <w:t>, д. 12а</w:t>
            </w:r>
          </w:p>
          <w:p w14:paraId="479F5E56" w14:textId="77777777" w:rsidR="00770663" w:rsidRPr="001B0C5A" w:rsidRDefault="00770663" w:rsidP="00770663">
            <w:pPr>
              <w:rPr>
                <w:sz w:val="22"/>
                <w:szCs w:val="22"/>
              </w:rPr>
            </w:pPr>
          </w:p>
        </w:tc>
      </w:tr>
      <w:tr w:rsidR="00386E73" w:rsidRPr="00E04867" w14:paraId="4D7FAA5B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46251F8" w14:textId="77777777" w:rsidR="00386E73" w:rsidRPr="0008390E" w:rsidRDefault="00386E73" w:rsidP="00386E7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EF731B" w14:textId="2C7CBDF4" w:rsidR="00386E73" w:rsidRPr="006D1AD1" w:rsidRDefault="005666D9" w:rsidP="00374D44">
            <w:pPr>
              <w:rPr>
                <w:sz w:val="22"/>
                <w:szCs w:val="22"/>
              </w:rPr>
            </w:pPr>
            <w:r w:rsidRPr="001B0C5A">
              <w:rPr>
                <w:sz w:val="22"/>
                <w:szCs w:val="22"/>
                <w:rPrChange w:id="273" w:author="Komec1" w:date="2025-02-24T14:56:00Z">
                  <w:rPr>
                    <w:sz w:val="20"/>
                    <w:szCs w:val="20"/>
                  </w:rPr>
                </w:rPrChange>
              </w:rPr>
              <w:t>Муниципальное казённое дошкольное образовательное учреждение «Детский сад №8 «Умка» с</w:t>
            </w:r>
            <w:r>
              <w:rPr>
                <w:sz w:val="22"/>
                <w:szCs w:val="22"/>
              </w:rPr>
              <w:t>.</w:t>
            </w:r>
            <w:r w:rsidRPr="001B0C5A">
              <w:rPr>
                <w:sz w:val="22"/>
                <w:szCs w:val="22"/>
                <w:rPrChange w:id="274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Варн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142" w:type="dxa"/>
          </w:tcPr>
          <w:p w14:paraId="0F1FAEC0" w14:textId="521498FB" w:rsidR="00386E73" w:rsidRPr="006D1AD1" w:rsidRDefault="00C850D7" w:rsidP="00C850D7">
            <w:pPr>
              <w:spacing w:before="20" w:after="20"/>
              <w:ind w:right="282"/>
              <w:rPr>
                <w:sz w:val="22"/>
                <w:szCs w:val="22"/>
              </w:rPr>
            </w:pPr>
            <w:r w:rsidRPr="001B0C5A">
              <w:rPr>
                <w:bCs/>
                <w:sz w:val="22"/>
                <w:szCs w:val="22"/>
                <w:rPrChange w:id="275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457200, Челябинская область, Варненский район, с. Варна, ул. Пролетарская, д. 139</w:t>
            </w:r>
          </w:p>
        </w:tc>
      </w:tr>
      <w:tr w:rsidR="00386E73" w:rsidRPr="00E04867" w14:paraId="74818B29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A7C0411" w14:textId="77777777" w:rsidR="00386E73" w:rsidRPr="0008390E" w:rsidRDefault="00386E73" w:rsidP="00386E7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2B4C8C8" w14:textId="41FFAAA8" w:rsidR="00386E73" w:rsidRPr="006D1AD1" w:rsidRDefault="00D27E13" w:rsidP="00374D44">
            <w:pPr>
              <w:rPr>
                <w:sz w:val="22"/>
                <w:szCs w:val="22"/>
              </w:rPr>
            </w:pPr>
            <w:r w:rsidRPr="001B0C5A">
              <w:rPr>
                <w:sz w:val="22"/>
                <w:szCs w:val="22"/>
              </w:rPr>
              <w:t xml:space="preserve">Муниципальное </w:t>
            </w:r>
            <w:proofErr w:type="spellStart"/>
            <w:r w:rsidRPr="001B0C5A">
              <w:rPr>
                <w:sz w:val="22"/>
                <w:szCs w:val="22"/>
              </w:rPr>
              <w:t>казенное</w:t>
            </w:r>
            <w:proofErr w:type="spellEnd"/>
            <w:r w:rsidR="005666D9" w:rsidRPr="001B0C5A">
              <w:rPr>
                <w:sz w:val="22"/>
                <w:szCs w:val="22"/>
                <w:rPrChange w:id="276" w:author="Komec1" w:date="2025-02-24T14:56:00Z">
                  <w:rPr>
                    <w:sz w:val="20"/>
                    <w:szCs w:val="20"/>
                  </w:rPr>
                </w:rPrChange>
              </w:rPr>
              <w:t xml:space="preserve"> учреждение дополнительного образования «Детско-юношеская спортивная школа им. </w:t>
            </w:r>
            <w:proofErr w:type="spellStart"/>
            <w:r w:rsidR="005666D9" w:rsidRPr="001B0C5A">
              <w:rPr>
                <w:sz w:val="22"/>
                <w:szCs w:val="22"/>
                <w:rPrChange w:id="277" w:author="Komec1" w:date="2025-02-24T14:56:00Z">
                  <w:rPr>
                    <w:sz w:val="20"/>
                    <w:szCs w:val="20"/>
                  </w:rPr>
                </w:rPrChange>
              </w:rPr>
              <w:t>Ловчикова</w:t>
            </w:r>
            <w:proofErr w:type="spellEnd"/>
            <w:r w:rsidR="005666D9" w:rsidRPr="001B0C5A">
              <w:rPr>
                <w:sz w:val="22"/>
                <w:szCs w:val="22"/>
                <w:rPrChange w:id="278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Н.В.» Варненского муниципального района</w:t>
            </w:r>
          </w:p>
        </w:tc>
        <w:tc>
          <w:tcPr>
            <w:tcW w:w="4142" w:type="dxa"/>
          </w:tcPr>
          <w:p w14:paraId="09F45965" w14:textId="77777777" w:rsidR="00C850D7" w:rsidRPr="001B0C5A" w:rsidRDefault="00C850D7" w:rsidP="00C850D7">
            <w:pPr>
              <w:pStyle w:val="a5"/>
              <w:shd w:val="clear" w:color="auto" w:fill="FFFFFF"/>
              <w:spacing w:before="0" w:beforeAutospacing="0" w:after="0" w:afterAutospacing="0" w:line="273" w:lineRule="atLeast"/>
              <w:rPr>
                <w:bCs/>
                <w:sz w:val="22"/>
                <w:szCs w:val="22"/>
                <w:rPrChange w:id="279" w:author="Komec1" w:date="2025-02-24T14:56:00Z">
                  <w:rPr>
                    <w:bCs/>
                    <w:sz w:val="20"/>
                    <w:szCs w:val="20"/>
                  </w:rPr>
                </w:rPrChange>
              </w:rPr>
            </w:pPr>
            <w:r w:rsidRPr="001B0C5A">
              <w:rPr>
                <w:bCs/>
                <w:sz w:val="22"/>
                <w:szCs w:val="22"/>
                <w:rPrChange w:id="280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457200, Челябинская область, Варненский район, </w:t>
            </w:r>
            <w:proofErr w:type="spellStart"/>
            <w:r w:rsidRPr="001B0C5A">
              <w:rPr>
                <w:bCs/>
                <w:sz w:val="22"/>
                <w:szCs w:val="22"/>
                <w:rPrChange w:id="281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bCs/>
                <w:sz w:val="22"/>
                <w:szCs w:val="22"/>
                <w:rPrChange w:id="282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, ул. Советская, д. 127</w:t>
            </w:r>
          </w:p>
          <w:p w14:paraId="7C877ADE" w14:textId="77777777" w:rsidR="00386E73" w:rsidRPr="006D1AD1" w:rsidRDefault="00386E73" w:rsidP="00386E73">
            <w:pPr>
              <w:rPr>
                <w:sz w:val="22"/>
                <w:szCs w:val="22"/>
              </w:rPr>
            </w:pPr>
          </w:p>
        </w:tc>
      </w:tr>
      <w:tr w:rsidR="00386E73" w:rsidRPr="00E04867" w14:paraId="430C81D9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1A1A935" w14:textId="77777777" w:rsidR="00386E73" w:rsidRPr="0008390E" w:rsidRDefault="00386E73" w:rsidP="00386E7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E516FE" w14:textId="44E23292" w:rsidR="00386E73" w:rsidRPr="006D1AD1" w:rsidRDefault="007F2E14" w:rsidP="00374D44">
            <w:pPr>
              <w:rPr>
                <w:sz w:val="22"/>
                <w:szCs w:val="22"/>
              </w:rPr>
            </w:pPr>
            <w:r w:rsidRPr="001B0C5A">
              <w:rPr>
                <w:sz w:val="22"/>
                <w:szCs w:val="22"/>
                <w:rPrChange w:id="283" w:author="Komec1" w:date="2025-02-24T14:56:00Z">
                  <w:rPr>
                    <w:sz w:val="20"/>
                    <w:szCs w:val="20"/>
                  </w:rPr>
                </w:rPrChange>
              </w:rPr>
              <w:t xml:space="preserve">Государственное бюджетное </w:t>
            </w:r>
            <w:r w:rsidR="00D27E13" w:rsidRPr="001B0C5A">
              <w:rPr>
                <w:sz w:val="22"/>
                <w:szCs w:val="22"/>
              </w:rPr>
              <w:t>профессиональное образовательное</w:t>
            </w:r>
            <w:r w:rsidRPr="001B0C5A">
              <w:rPr>
                <w:sz w:val="22"/>
                <w:szCs w:val="22"/>
                <w:rPrChange w:id="284" w:author="Komec1" w:date="2025-02-24T14:56:00Z">
                  <w:rPr>
                    <w:sz w:val="20"/>
                    <w:szCs w:val="20"/>
                  </w:rPr>
                </w:rPrChange>
              </w:rPr>
              <w:t xml:space="preserve"> учреждение (</w:t>
            </w:r>
            <w:r w:rsidR="00D27E13" w:rsidRPr="001B0C5A">
              <w:rPr>
                <w:sz w:val="22"/>
                <w:szCs w:val="22"/>
              </w:rPr>
              <w:t>ГБПОУ) «</w:t>
            </w:r>
            <w:r w:rsidRPr="001B0C5A">
              <w:rPr>
                <w:sz w:val="22"/>
                <w:szCs w:val="22"/>
                <w:rPrChange w:id="285" w:author="Komec1" w:date="2025-02-24T14:56:00Z">
                  <w:rPr>
                    <w:sz w:val="20"/>
                    <w:szCs w:val="20"/>
                  </w:rPr>
                </w:rPrChange>
              </w:rPr>
              <w:t xml:space="preserve">Карталинский многоотраслевой техникум, </w:t>
            </w:r>
            <w:r w:rsidR="00D27E13" w:rsidRPr="001B0C5A">
              <w:rPr>
                <w:sz w:val="22"/>
                <w:szCs w:val="22"/>
              </w:rPr>
              <w:t>Варненский филиал</w:t>
            </w:r>
            <w:r w:rsidRPr="001B0C5A">
              <w:rPr>
                <w:sz w:val="22"/>
                <w:szCs w:val="22"/>
                <w:rPrChange w:id="286" w:author="Komec1" w:date="2025-02-24T14:56:00Z">
                  <w:rPr>
                    <w:sz w:val="20"/>
                    <w:szCs w:val="20"/>
                  </w:rPr>
                </w:rPrChange>
              </w:rPr>
              <w:t>»</w:t>
            </w:r>
          </w:p>
        </w:tc>
        <w:tc>
          <w:tcPr>
            <w:tcW w:w="4142" w:type="dxa"/>
          </w:tcPr>
          <w:p w14:paraId="3CAFE5B7" w14:textId="5DE7D47C" w:rsidR="00386E73" w:rsidRPr="006D1AD1" w:rsidRDefault="007F2E14" w:rsidP="00386E73">
            <w:pPr>
              <w:rPr>
                <w:sz w:val="22"/>
                <w:szCs w:val="22"/>
              </w:rPr>
            </w:pPr>
            <w:r w:rsidRPr="001B0C5A">
              <w:rPr>
                <w:bCs/>
                <w:sz w:val="22"/>
                <w:szCs w:val="22"/>
                <w:rPrChange w:id="287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457200, </w:t>
            </w:r>
            <w:proofErr w:type="spellStart"/>
            <w:r w:rsidRPr="001B0C5A">
              <w:rPr>
                <w:bCs/>
                <w:sz w:val="22"/>
                <w:szCs w:val="22"/>
                <w:rPrChange w:id="288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Челябиснкая</w:t>
            </w:r>
            <w:proofErr w:type="spellEnd"/>
            <w:r w:rsidRPr="001B0C5A">
              <w:rPr>
                <w:bCs/>
                <w:sz w:val="22"/>
                <w:szCs w:val="22"/>
                <w:rPrChange w:id="289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 область, Варненский район, </w:t>
            </w:r>
            <w:proofErr w:type="spellStart"/>
            <w:r w:rsidRPr="001B0C5A">
              <w:rPr>
                <w:bCs/>
                <w:sz w:val="22"/>
                <w:szCs w:val="22"/>
                <w:rPrChange w:id="290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bCs/>
                <w:sz w:val="22"/>
                <w:szCs w:val="22"/>
                <w:rPrChange w:id="291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r w:rsidRPr="001B0C5A">
              <w:rPr>
                <w:bCs/>
                <w:sz w:val="22"/>
                <w:szCs w:val="22"/>
                <w:rPrChange w:id="292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ул.Пролетарская</w:t>
            </w:r>
            <w:proofErr w:type="spellEnd"/>
            <w:r w:rsidRPr="001B0C5A">
              <w:rPr>
                <w:bCs/>
                <w:sz w:val="22"/>
                <w:szCs w:val="22"/>
                <w:rPrChange w:id="293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, 155</w:t>
            </w:r>
          </w:p>
        </w:tc>
      </w:tr>
      <w:tr w:rsidR="006D1AD1" w:rsidRPr="00E04867" w14:paraId="00C4A88A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2408BE4" w14:textId="77777777" w:rsidR="006D1AD1" w:rsidRPr="0008390E" w:rsidRDefault="006D1AD1" w:rsidP="00386E7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14373A1" w14:textId="2BB193FD" w:rsidR="006D1AD1" w:rsidRPr="006D1AD1" w:rsidRDefault="00160759" w:rsidP="00374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</w:t>
            </w:r>
            <w:r w:rsidR="009F2FBD">
              <w:rPr>
                <w:sz w:val="22"/>
                <w:szCs w:val="22"/>
              </w:rPr>
              <w:t xml:space="preserve">«Центр помощи детям, оставшимся без попечения </w:t>
            </w:r>
            <w:r w:rsidR="00D27E13">
              <w:rPr>
                <w:sz w:val="22"/>
                <w:szCs w:val="22"/>
              </w:rPr>
              <w:t>родителей «Варненского</w:t>
            </w:r>
            <w:r w:rsidR="009F2FBD">
              <w:rPr>
                <w:sz w:val="22"/>
                <w:szCs w:val="22"/>
              </w:rPr>
              <w:t xml:space="preserve"> муниципального района Челябинской области</w:t>
            </w:r>
          </w:p>
        </w:tc>
        <w:tc>
          <w:tcPr>
            <w:tcW w:w="4142" w:type="dxa"/>
          </w:tcPr>
          <w:p w14:paraId="43B7E478" w14:textId="66E9C455" w:rsidR="006D1AD1" w:rsidRPr="006D1AD1" w:rsidRDefault="009F2FBD" w:rsidP="00386E73">
            <w:pPr>
              <w:rPr>
                <w:sz w:val="22"/>
                <w:szCs w:val="22"/>
              </w:rPr>
            </w:pPr>
            <w:r w:rsidRPr="001B0C5A">
              <w:rPr>
                <w:bCs/>
                <w:sz w:val="22"/>
                <w:szCs w:val="22"/>
                <w:rPrChange w:id="294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457212, Челябинская область, Варненский район, </w:t>
            </w:r>
            <w:proofErr w:type="spellStart"/>
            <w:r w:rsidRPr="001B0C5A">
              <w:rPr>
                <w:bCs/>
                <w:sz w:val="22"/>
                <w:szCs w:val="22"/>
                <w:rPrChange w:id="295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п.Новый</w:t>
            </w:r>
            <w:proofErr w:type="spellEnd"/>
            <w:r w:rsidRPr="001B0C5A">
              <w:rPr>
                <w:bCs/>
                <w:sz w:val="22"/>
                <w:szCs w:val="22"/>
                <w:rPrChange w:id="296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 Урал, пер.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B0C5A">
              <w:rPr>
                <w:bCs/>
                <w:sz w:val="22"/>
                <w:szCs w:val="22"/>
                <w:rPrChange w:id="297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Школьный, 4</w:t>
            </w:r>
          </w:p>
        </w:tc>
      </w:tr>
      <w:tr w:rsidR="006D1AD1" w:rsidRPr="00E04867" w14:paraId="0D8EECA5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09D6F0A" w14:textId="77777777" w:rsidR="006D1AD1" w:rsidRPr="0008390E" w:rsidRDefault="006D1AD1" w:rsidP="00386E7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B9B01C" w14:textId="16134C61" w:rsidR="006D1AD1" w:rsidRPr="006D1AD1" w:rsidRDefault="00155DE8" w:rsidP="00374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МУДО «Варненская</w:t>
            </w:r>
            <w:r w:rsidR="00E126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детская школа искусств»</w:t>
            </w:r>
            <w:r w:rsidR="006D49AB">
              <w:rPr>
                <w:sz w:val="22"/>
                <w:szCs w:val="22"/>
              </w:rPr>
              <w:t xml:space="preserve"> </w:t>
            </w:r>
            <w:r w:rsidR="00D27E13">
              <w:rPr>
                <w:sz w:val="22"/>
                <w:szCs w:val="22"/>
              </w:rPr>
              <w:t>с. Варна</w:t>
            </w:r>
          </w:p>
        </w:tc>
        <w:tc>
          <w:tcPr>
            <w:tcW w:w="4142" w:type="dxa"/>
          </w:tcPr>
          <w:p w14:paraId="78A5D951" w14:textId="0DDBE9B1" w:rsidR="006D1AD1" w:rsidRPr="006D1AD1" w:rsidRDefault="00E12604" w:rsidP="00386E73">
            <w:pPr>
              <w:rPr>
                <w:sz w:val="22"/>
                <w:szCs w:val="22"/>
              </w:rPr>
            </w:pPr>
            <w:r w:rsidRPr="001B0C5A">
              <w:rPr>
                <w:sz w:val="22"/>
                <w:szCs w:val="22"/>
                <w:rPrChange w:id="298" w:author="Komec1" w:date="2025-02-24T14:56:00Z">
                  <w:rPr/>
                </w:rPrChange>
              </w:rPr>
              <w:t xml:space="preserve">457200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299" w:author="Komec1" w:date="2025-02-24T14:56:00Z">
                  <w:rPr/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rPrChange w:id="300" w:author="Komec1" w:date="2025-02-24T14:56:00Z">
                  <w:rPr/>
                </w:rPrChange>
              </w:rPr>
              <w:t>, ул. Советская д.86</w:t>
            </w:r>
          </w:p>
        </w:tc>
      </w:tr>
      <w:tr w:rsidR="00E12604" w:rsidRPr="00E04867" w14:paraId="402CEE12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137BC64E" w14:textId="77777777" w:rsidR="00E12604" w:rsidRPr="0008390E" w:rsidRDefault="00E12604" w:rsidP="00E12604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736466" w14:textId="22293A8B" w:rsidR="00E12604" w:rsidRPr="006D1AD1" w:rsidRDefault="00E12604" w:rsidP="00374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МУДО «Детская школа искусств» п.</w:t>
            </w:r>
            <w:r w:rsidR="006D49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Новый Урал</w:t>
            </w:r>
          </w:p>
        </w:tc>
        <w:tc>
          <w:tcPr>
            <w:tcW w:w="4142" w:type="dxa"/>
          </w:tcPr>
          <w:p w14:paraId="7BDF4A28" w14:textId="7B6F065E" w:rsidR="00E12604" w:rsidRPr="006D1AD1" w:rsidRDefault="006D49AB" w:rsidP="00E12604">
            <w:pPr>
              <w:rPr>
                <w:sz w:val="22"/>
                <w:szCs w:val="22"/>
              </w:rPr>
            </w:pPr>
            <w:r w:rsidRPr="001B0C5A">
              <w:rPr>
                <w:sz w:val="22"/>
                <w:szCs w:val="22"/>
                <w:rPrChange w:id="301" w:author="Komec1" w:date="2025-02-24T14:56:00Z">
                  <w:rPr/>
                </w:rPrChange>
              </w:rPr>
              <w:t xml:space="preserve">457212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302" w:author="Komec1" w:date="2025-02-24T14:56:00Z">
                  <w:rPr/>
                </w:rPrChange>
              </w:rPr>
              <w:t>п.Новый</w:t>
            </w:r>
            <w:proofErr w:type="spellEnd"/>
            <w:r w:rsidRPr="001B0C5A">
              <w:rPr>
                <w:sz w:val="22"/>
                <w:szCs w:val="22"/>
                <w:rPrChange w:id="303" w:author="Komec1" w:date="2025-02-24T14:56:00Z">
                  <w:rPr/>
                </w:rPrChange>
              </w:rPr>
              <w:t xml:space="preserve"> Урал, ул.</w:t>
            </w:r>
            <w:r>
              <w:rPr>
                <w:sz w:val="22"/>
                <w:szCs w:val="22"/>
              </w:rPr>
              <w:t xml:space="preserve"> </w:t>
            </w:r>
            <w:r w:rsidRPr="001B0C5A">
              <w:rPr>
                <w:sz w:val="22"/>
                <w:szCs w:val="22"/>
                <w:rPrChange w:id="304" w:author="Komec1" w:date="2025-02-24T14:56:00Z">
                  <w:rPr/>
                </w:rPrChange>
              </w:rPr>
              <w:t>Центральная д.10</w:t>
            </w:r>
          </w:p>
        </w:tc>
      </w:tr>
      <w:tr w:rsidR="00425A8C" w:rsidRPr="00E04867" w14:paraId="454B0351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26BD6650" w14:textId="77777777" w:rsidR="00425A8C" w:rsidRPr="0008390E" w:rsidRDefault="00425A8C" w:rsidP="002D44CE">
            <w:pPr>
              <w:pStyle w:val="2"/>
              <w:ind w:left="72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6" w:type="dxa"/>
            <w:gridSpan w:val="2"/>
          </w:tcPr>
          <w:p w14:paraId="7A55B699" w14:textId="738A309F" w:rsidR="00425A8C" w:rsidRPr="006D1AD1" w:rsidRDefault="00425A8C" w:rsidP="00374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Медицинские учреждения</w:t>
            </w:r>
          </w:p>
        </w:tc>
      </w:tr>
      <w:tr w:rsidR="002D44CE" w:rsidRPr="00E04867" w14:paraId="1A290C38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557B178" w14:textId="77777777" w:rsidR="002D44CE" w:rsidRPr="0008390E" w:rsidRDefault="002D44CE" w:rsidP="002D44CE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0401148" w14:textId="65DC920C" w:rsidR="002D44CE" w:rsidRPr="006D1AD1" w:rsidRDefault="002D44CE" w:rsidP="00374D44">
            <w:pPr>
              <w:rPr>
                <w:sz w:val="22"/>
                <w:szCs w:val="22"/>
              </w:rPr>
            </w:pPr>
            <w:r w:rsidRPr="001B0C5A">
              <w:rPr>
                <w:sz w:val="22"/>
                <w:szCs w:val="22"/>
                <w:lang w:eastAsia="en-US"/>
                <w:rPrChange w:id="305" w:author="Komec1" w:date="2025-02-24T14:56:00Z">
                  <w:rPr>
                    <w:lang w:eastAsia="en-US"/>
                  </w:rPr>
                </w:rPrChange>
              </w:rPr>
              <w:t xml:space="preserve">Центр общей </w:t>
            </w:r>
            <w:r w:rsidR="00DF1C07" w:rsidRPr="001B0C5A">
              <w:rPr>
                <w:sz w:val="22"/>
                <w:szCs w:val="22"/>
                <w:lang w:eastAsia="en-US"/>
              </w:rPr>
              <w:t>врачебной практики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с.</w:t>
            </w:r>
            <w:r w:rsidRPr="001B0C5A">
              <w:rPr>
                <w:sz w:val="22"/>
                <w:szCs w:val="22"/>
                <w:lang w:eastAsia="en-US"/>
                <w:rPrChange w:id="306" w:author="Komec1" w:date="2025-02-24T14:56:00Z">
                  <w:rPr>
                    <w:lang w:eastAsia="en-US"/>
                  </w:rPr>
                </w:rPrChange>
              </w:rPr>
              <w:t>.</w:t>
            </w:r>
            <w:proofErr w:type="spellStart"/>
            <w:r w:rsidRPr="001B0C5A">
              <w:rPr>
                <w:sz w:val="22"/>
                <w:szCs w:val="22"/>
                <w:lang w:eastAsia="en-US"/>
                <w:rPrChange w:id="307" w:author="Komec1" w:date="2025-02-24T14:56:00Z">
                  <w:rPr>
                    <w:lang w:eastAsia="en-US"/>
                  </w:rPr>
                </w:rPrChange>
              </w:rPr>
              <w:t>Кулевчи</w:t>
            </w:r>
            <w:proofErr w:type="spellEnd"/>
            <w:proofErr w:type="gramEnd"/>
          </w:p>
        </w:tc>
        <w:tc>
          <w:tcPr>
            <w:tcW w:w="4142" w:type="dxa"/>
          </w:tcPr>
          <w:p w14:paraId="34E3971D" w14:textId="51E7500D" w:rsidR="002D44CE" w:rsidRPr="006D1AD1" w:rsidRDefault="002D44CE" w:rsidP="002D44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457203, Челябинская область</w:t>
            </w:r>
            <w:proofErr w:type="gramStart"/>
            <w:r w:rsidR="00DF1C07">
              <w:rPr>
                <w:sz w:val="22"/>
                <w:szCs w:val="22"/>
                <w:lang w:eastAsia="en-US"/>
              </w:rPr>
              <w:t xml:space="preserve">, </w:t>
            </w:r>
            <w:ins w:id="308" w:author="Komec1" w:date="2025-02-21T14:46:00Z">
              <w:r w:rsidRPr="001B0C5A">
                <w:rPr>
                  <w:sz w:val="22"/>
                  <w:szCs w:val="22"/>
                  <w:lang w:eastAsia="en-US"/>
                  <w:rPrChange w:id="309" w:author="Komec1" w:date="2025-02-24T14:56:00Z">
                    <w:rPr>
                      <w:lang w:eastAsia="en-US"/>
                    </w:rPr>
                  </w:rPrChange>
                </w:rPr>
                <w:t>,</w:t>
              </w:r>
            </w:ins>
            <w:r w:rsidRPr="001B0C5A">
              <w:rPr>
                <w:sz w:val="22"/>
                <w:szCs w:val="22"/>
                <w:lang w:eastAsia="en-US"/>
                <w:rPrChange w:id="310" w:author="Komec1" w:date="2025-02-24T14:56:00Z">
                  <w:rPr>
                    <w:lang w:eastAsia="en-US"/>
                  </w:rPr>
                </w:rPrChange>
              </w:rPr>
              <w:t>Варненский</w:t>
            </w:r>
            <w:proofErr w:type="gramEnd"/>
            <w:r w:rsidRPr="001B0C5A">
              <w:rPr>
                <w:sz w:val="22"/>
                <w:szCs w:val="22"/>
                <w:lang w:eastAsia="en-US"/>
                <w:rPrChange w:id="311" w:author="Komec1" w:date="2025-02-24T14:56:00Z">
                  <w:rPr>
                    <w:lang w:eastAsia="en-US"/>
                  </w:rPr>
                </w:rPrChange>
              </w:rPr>
              <w:t xml:space="preserve"> район, </w:t>
            </w:r>
            <w:proofErr w:type="spellStart"/>
            <w:r w:rsidRPr="001B0C5A">
              <w:rPr>
                <w:sz w:val="22"/>
                <w:szCs w:val="22"/>
                <w:lang w:eastAsia="en-US"/>
                <w:rPrChange w:id="312" w:author="Komec1" w:date="2025-02-24T14:56:00Z">
                  <w:rPr>
                    <w:lang w:eastAsia="en-US"/>
                  </w:rPr>
                </w:rPrChange>
              </w:rPr>
              <w:t>с.Кулевчи</w:t>
            </w:r>
            <w:proofErr w:type="spellEnd"/>
            <w:r w:rsidRPr="001B0C5A">
              <w:rPr>
                <w:sz w:val="22"/>
                <w:szCs w:val="22"/>
                <w:lang w:eastAsia="en-US"/>
                <w:rPrChange w:id="313" w:author="Komec1" w:date="2025-02-24T14:56:00Z">
                  <w:rPr>
                    <w:lang w:eastAsia="en-US"/>
                  </w:rPr>
                </w:rPrChange>
              </w:rPr>
              <w:t xml:space="preserve"> </w:t>
            </w:r>
            <w:proofErr w:type="spellStart"/>
            <w:r w:rsidRPr="001B0C5A">
              <w:rPr>
                <w:sz w:val="22"/>
                <w:szCs w:val="22"/>
                <w:lang w:eastAsia="en-US"/>
                <w:rPrChange w:id="314" w:author="Komec1" w:date="2025-02-24T14:56:00Z">
                  <w:rPr>
                    <w:lang w:eastAsia="en-US"/>
                  </w:rPr>
                </w:rPrChange>
              </w:rPr>
              <w:t>ул.Школьная</w:t>
            </w:r>
            <w:proofErr w:type="spellEnd"/>
            <w:r w:rsidRPr="001B0C5A">
              <w:rPr>
                <w:sz w:val="22"/>
                <w:szCs w:val="22"/>
                <w:lang w:eastAsia="en-US"/>
                <w:rPrChange w:id="315" w:author="Komec1" w:date="2025-02-24T14:56:00Z">
                  <w:rPr>
                    <w:lang w:eastAsia="en-US"/>
                  </w:rPr>
                </w:rPrChange>
              </w:rPr>
              <w:t>, д.21, пом.1.</w:t>
            </w:r>
          </w:p>
        </w:tc>
      </w:tr>
      <w:tr w:rsidR="00863CE7" w:rsidRPr="00E04867" w14:paraId="0035139B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EB8F6D2" w14:textId="77777777" w:rsidR="00863CE7" w:rsidRPr="0008390E" w:rsidRDefault="00863CE7" w:rsidP="00863CE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F1739E" w14:textId="2B55FE37" w:rsidR="00863CE7" w:rsidRDefault="00863CE7" w:rsidP="00374D44">
            <w:r>
              <w:t xml:space="preserve">Центр общей </w:t>
            </w:r>
            <w:r w:rsidR="00D27E13">
              <w:t>врачебной практики</w:t>
            </w:r>
            <w:r w:rsidR="004A7261">
              <w:t xml:space="preserve"> </w:t>
            </w:r>
          </w:p>
          <w:p w14:paraId="48E1C09D" w14:textId="74F5D706" w:rsidR="00863CE7" w:rsidRPr="006D1AD1" w:rsidRDefault="00863CE7" w:rsidP="00374D44">
            <w:pPr>
              <w:rPr>
                <w:sz w:val="22"/>
                <w:szCs w:val="22"/>
              </w:rPr>
            </w:pPr>
            <w:r>
              <w:t>п.</w:t>
            </w:r>
            <w:r w:rsidR="004A7261">
              <w:t xml:space="preserve"> </w:t>
            </w:r>
            <w:proofErr w:type="spellStart"/>
            <w:r>
              <w:t>Арчаглы</w:t>
            </w:r>
            <w:proofErr w:type="spellEnd"/>
            <w:r>
              <w:t>-Аят</w:t>
            </w:r>
          </w:p>
        </w:tc>
        <w:tc>
          <w:tcPr>
            <w:tcW w:w="4142" w:type="dxa"/>
          </w:tcPr>
          <w:p w14:paraId="17A71749" w14:textId="608D3B90" w:rsidR="00863CE7" w:rsidRPr="006D1AD1" w:rsidRDefault="00363770" w:rsidP="00863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45720</w:t>
            </w:r>
            <w:r w:rsidR="00662C5E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863CE7">
              <w:t xml:space="preserve">Варненский район, </w:t>
            </w:r>
            <w:proofErr w:type="spellStart"/>
            <w:r w:rsidR="00863CE7">
              <w:t>п.Арчаглы</w:t>
            </w:r>
            <w:proofErr w:type="spellEnd"/>
            <w:r w:rsidR="00863CE7">
              <w:t>-Аят ул. Чкалова д.1 А.</w:t>
            </w:r>
          </w:p>
        </w:tc>
      </w:tr>
      <w:tr w:rsidR="00863CE7" w:rsidRPr="00E04867" w14:paraId="091CF03D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67F9F94" w14:textId="77777777" w:rsidR="00863CE7" w:rsidRPr="0008390E" w:rsidRDefault="00863CE7" w:rsidP="00863CE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464D417" w14:textId="1E773897" w:rsidR="00863CE7" w:rsidRDefault="00863CE7" w:rsidP="00374D44">
            <w:r>
              <w:t>Центр общей врачебной практики</w:t>
            </w:r>
          </w:p>
          <w:p w14:paraId="6919B2DA" w14:textId="7261D09C" w:rsidR="00863CE7" w:rsidRPr="006D1AD1" w:rsidRDefault="004A7261" w:rsidP="00374D44">
            <w:pPr>
              <w:rPr>
                <w:sz w:val="22"/>
                <w:szCs w:val="22"/>
              </w:rPr>
            </w:pPr>
            <w:proofErr w:type="spellStart"/>
            <w:r>
              <w:t>с</w:t>
            </w:r>
            <w:r w:rsidR="00863CE7">
              <w:t>.Катенино</w:t>
            </w:r>
            <w:proofErr w:type="spellEnd"/>
          </w:p>
        </w:tc>
        <w:tc>
          <w:tcPr>
            <w:tcW w:w="4142" w:type="dxa"/>
          </w:tcPr>
          <w:p w14:paraId="5D5D843C" w14:textId="2DE4959D" w:rsidR="00863CE7" w:rsidRDefault="00363770" w:rsidP="00863CE7">
            <w:r>
              <w:rPr>
                <w:sz w:val="22"/>
                <w:szCs w:val="22"/>
                <w:lang w:eastAsia="en-US"/>
              </w:rPr>
              <w:t>45720</w:t>
            </w:r>
            <w:r w:rsidR="00662C5E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863CE7">
              <w:t xml:space="preserve">Варненский район, </w:t>
            </w:r>
            <w:proofErr w:type="spellStart"/>
            <w:r w:rsidR="00863CE7">
              <w:t>с.Катенино</w:t>
            </w:r>
            <w:proofErr w:type="spellEnd"/>
          </w:p>
          <w:p w14:paraId="19EF36FB" w14:textId="67A6D29A" w:rsidR="00863CE7" w:rsidRPr="006D1AD1" w:rsidRDefault="00863CE7" w:rsidP="00863CE7">
            <w:pPr>
              <w:rPr>
                <w:sz w:val="22"/>
                <w:szCs w:val="22"/>
              </w:rPr>
            </w:pPr>
            <w:r>
              <w:t xml:space="preserve">ул. </w:t>
            </w:r>
            <w:proofErr w:type="gramStart"/>
            <w:r>
              <w:t>Советская,  д.</w:t>
            </w:r>
            <w:proofErr w:type="gramEnd"/>
            <w:r>
              <w:t>29</w:t>
            </w:r>
          </w:p>
        </w:tc>
      </w:tr>
      <w:tr w:rsidR="00863CE7" w:rsidRPr="00E04867" w14:paraId="14BF17A8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1CAD06B" w14:textId="77777777" w:rsidR="00863CE7" w:rsidRPr="0008390E" w:rsidRDefault="00863CE7" w:rsidP="00863CE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EA51DD" w14:textId="161F4BEC" w:rsidR="00863CE7" w:rsidRDefault="00863CE7" w:rsidP="00374D44">
            <w:r>
              <w:t xml:space="preserve">Центр общей </w:t>
            </w:r>
            <w:r w:rsidR="00D27E13">
              <w:t>врачебной практики</w:t>
            </w:r>
          </w:p>
          <w:p w14:paraId="1CAA8080" w14:textId="163DB471" w:rsidR="00863CE7" w:rsidRPr="006D1AD1" w:rsidRDefault="004A7261" w:rsidP="00374D44">
            <w:pPr>
              <w:rPr>
                <w:sz w:val="22"/>
                <w:szCs w:val="22"/>
              </w:rPr>
            </w:pPr>
            <w:proofErr w:type="spellStart"/>
            <w:r>
              <w:t>п</w:t>
            </w:r>
            <w:r w:rsidR="00863CE7">
              <w:t>.Красный</w:t>
            </w:r>
            <w:proofErr w:type="spellEnd"/>
            <w:r w:rsidR="00863CE7">
              <w:t xml:space="preserve"> Октябрь</w:t>
            </w:r>
          </w:p>
        </w:tc>
        <w:tc>
          <w:tcPr>
            <w:tcW w:w="4142" w:type="dxa"/>
          </w:tcPr>
          <w:p w14:paraId="541069FE" w14:textId="5175D330" w:rsidR="00863CE7" w:rsidRPr="006D1AD1" w:rsidRDefault="00363770" w:rsidP="00863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45720</w:t>
            </w:r>
            <w:r w:rsidR="00662C5E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863CE7">
              <w:t xml:space="preserve">Варненский район, </w:t>
            </w:r>
            <w:proofErr w:type="spellStart"/>
            <w:r w:rsidR="00863CE7">
              <w:t>с.Красный</w:t>
            </w:r>
            <w:proofErr w:type="spellEnd"/>
            <w:r w:rsidR="00863CE7">
              <w:t xml:space="preserve"> </w:t>
            </w:r>
            <w:proofErr w:type="gramStart"/>
            <w:r w:rsidR="00863CE7">
              <w:t>Октябрь ,</w:t>
            </w:r>
            <w:proofErr w:type="gramEnd"/>
            <w:r w:rsidR="00863CE7">
              <w:t xml:space="preserve">ул.  </w:t>
            </w:r>
            <w:proofErr w:type="gramStart"/>
            <w:r w:rsidR="00863CE7">
              <w:t>Целинная,,</w:t>
            </w:r>
            <w:proofErr w:type="gramEnd"/>
            <w:r w:rsidR="00863CE7">
              <w:t>д.2а,  строен.1, пом.2</w:t>
            </w:r>
          </w:p>
        </w:tc>
      </w:tr>
      <w:tr w:rsidR="00863CE7" w:rsidRPr="00E04867" w14:paraId="18458D45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D244F72" w14:textId="77777777" w:rsidR="00863CE7" w:rsidRPr="0008390E" w:rsidRDefault="00863CE7" w:rsidP="00863CE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BD6116" w14:textId="1026A992" w:rsidR="00863CE7" w:rsidRDefault="00863CE7" w:rsidP="00374D44">
            <w:r>
              <w:t xml:space="preserve">Центр общей </w:t>
            </w:r>
            <w:r w:rsidR="00D27E13">
              <w:t>врачебной практики</w:t>
            </w:r>
          </w:p>
          <w:p w14:paraId="4508827C" w14:textId="79D4BA3F" w:rsidR="00863CE7" w:rsidRPr="006D1AD1" w:rsidRDefault="004A7261" w:rsidP="00374D44">
            <w:pPr>
              <w:rPr>
                <w:sz w:val="22"/>
                <w:szCs w:val="22"/>
              </w:rPr>
            </w:pPr>
            <w:proofErr w:type="spellStart"/>
            <w:r>
              <w:t>с</w:t>
            </w:r>
            <w:r w:rsidR="00863CE7">
              <w:t>.Бородиновка</w:t>
            </w:r>
            <w:proofErr w:type="spellEnd"/>
          </w:p>
        </w:tc>
        <w:tc>
          <w:tcPr>
            <w:tcW w:w="4142" w:type="dxa"/>
          </w:tcPr>
          <w:p w14:paraId="36CA2987" w14:textId="2FB2033A" w:rsidR="00863CE7" w:rsidRDefault="00BC38B6" w:rsidP="00863CE7">
            <w:r>
              <w:rPr>
                <w:sz w:val="22"/>
                <w:szCs w:val="22"/>
                <w:lang w:eastAsia="en-US"/>
              </w:rPr>
              <w:t>4572</w:t>
            </w:r>
            <w:r w:rsidR="00662C5E"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863CE7">
              <w:t xml:space="preserve">Варненский район, </w:t>
            </w:r>
            <w:proofErr w:type="spellStart"/>
            <w:r w:rsidR="00863CE7">
              <w:t>с.Бородиновка</w:t>
            </w:r>
            <w:proofErr w:type="spellEnd"/>
          </w:p>
          <w:p w14:paraId="7282A01E" w14:textId="04A800A1" w:rsidR="00863CE7" w:rsidRPr="006D1AD1" w:rsidRDefault="00863CE7" w:rsidP="00863CE7">
            <w:pPr>
              <w:rPr>
                <w:sz w:val="22"/>
                <w:szCs w:val="22"/>
              </w:rPr>
            </w:pPr>
            <w:r>
              <w:t>ул. Школьная, д.46</w:t>
            </w:r>
          </w:p>
        </w:tc>
      </w:tr>
      <w:tr w:rsidR="00863CE7" w:rsidRPr="00E04867" w14:paraId="18573607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4CCF56B" w14:textId="77777777" w:rsidR="00863CE7" w:rsidRPr="0008390E" w:rsidRDefault="00863CE7" w:rsidP="00863CE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C0655C" w14:textId="10E56A01" w:rsidR="00863CE7" w:rsidRDefault="00863CE7" w:rsidP="00374D44">
            <w:r>
              <w:t xml:space="preserve">Центр общей </w:t>
            </w:r>
            <w:r w:rsidR="007A0EC8">
              <w:t>врачебной практики</w:t>
            </w:r>
          </w:p>
          <w:p w14:paraId="35EFC8D0" w14:textId="43FD6AD0" w:rsidR="00863CE7" w:rsidRDefault="00863CE7" w:rsidP="00374D44">
            <w:proofErr w:type="spellStart"/>
            <w:r>
              <w:t>п.Новый</w:t>
            </w:r>
            <w:proofErr w:type="spellEnd"/>
            <w:r>
              <w:t xml:space="preserve"> Урал</w:t>
            </w:r>
          </w:p>
        </w:tc>
        <w:tc>
          <w:tcPr>
            <w:tcW w:w="4142" w:type="dxa"/>
          </w:tcPr>
          <w:p w14:paraId="6BF79915" w14:textId="432488B1" w:rsidR="00863CE7" w:rsidRDefault="00BC38B6" w:rsidP="00863CE7">
            <w:r>
              <w:rPr>
                <w:sz w:val="22"/>
                <w:szCs w:val="22"/>
                <w:lang w:eastAsia="en-US"/>
              </w:rPr>
              <w:t>4572</w:t>
            </w:r>
            <w:r w:rsidR="00662C5E">
              <w:rPr>
                <w:sz w:val="22"/>
                <w:szCs w:val="22"/>
                <w:lang w:eastAsia="en-US"/>
              </w:rPr>
              <w:t>12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863CE7">
              <w:t xml:space="preserve">Варненский район, </w:t>
            </w:r>
            <w:proofErr w:type="spellStart"/>
            <w:r w:rsidR="00863CE7">
              <w:t>п.Новый</w:t>
            </w:r>
            <w:proofErr w:type="spellEnd"/>
            <w:r w:rsidR="00863CE7">
              <w:t xml:space="preserve"> Урал</w:t>
            </w:r>
          </w:p>
          <w:p w14:paraId="4AF79D37" w14:textId="14B8AD92" w:rsidR="00863CE7" w:rsidRDefault="00863CE7" w:rsidP="00863CE7">
            <w:r>
              <w:t>пер. Школьный, д.6</w:t>
            </w:r>
          </w:p>
        </w:tc>
      </w:tr>
      <w:tr w:rsidR="00863CE7" w:rsidRPr="00E04867" w14:paraId="26922CCD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CD441B0" w14:textId="77777777" w:rsidR="00863CE7" w:rsidRPr="0008390E" w:rsidRDefault="00863CE7" w:rsidP="00863CE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CD7403" w14:textId="07125053" w:rsidR="00863CE7" w:rsidRDefault="00863CE7" w:rsidP="00374D44">
            <w:r>
              <w:t xml:space="preserve">Центр общей </w:t>
            </w:r>
            <w:r w:rsidR="007A0EC8">
              <w:t>врачебной практики</w:t>
            </w:r>
          </w:p>
          <w:p w14:paraId="45E8C47E" w14:textId="74E87220" w:rsidR="00863CE7" w:rsidRDefault="00863CE7" w:rsidP="00374D44">
            <w:proofErr w:type="spellStart"/>
            <w:r>
              <w:t>с.Толсты</w:t>
            </w:r>
            <w:proofErr w:type="spellEnd"/>
          </w:p>
        </w:tc>
        <w:tc>
          <w:tcPr>
            <w:tcW w:w="4142" w:type="dxa"/>
          </w:tcPr>
          <w:p w14:paraId="146F2A11" w14:textId="76B735C4" w:rsidR="00863CE7" w:rsidRDefault="00BC38B6" w:rsidP="00863CE7">
            <w:r>
              <w:rPr>
                <w:sz w:val="22"/>
                <w:szCs w:val="22"/>
                <w:lang w:eastAsia="en-US"/>
              </w:rPr>
              <w:t>4572</w:t>
            </w:r>
            <w:r w:rsidR="00662C5E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3, Челябинская область, </w:t>
            </w:r>
            <w:r w:rsidR="00863CE7">
              <w:t xml:space="preserve">Варненский район, </w:t>
            </w:r>
            <w:proofErr w:type="spellStart"/>
            <w:r w:rsidR="00863CE7">
              <w:t>с.Толсты</w:t>
            </w:r>
            <w:proofErr w:type="spellEnd"/>
          </w:p>
          <w:p w14:paraId="0DC70186" w14:textId="799A9C00" w:rsidR="00863CE7" w:rsidRDefault="007A0EC8" w:rsidP="00863CE7">
            <w:proofErr w:type="spellStart"/>
            <w:r>
              <w:t>у</w:t>
            </w:r>
            <w:r w:rsidR="00863CE7">
              <w:t>л.Кооперативная</w:t>
            </w:r>
            <w:proofErr w:type="spellEnd"/>
            <w:r w:rsidR="00863CE7">
              <w:t>, д.14б</w:t>
            </w:r>
          </w:p>
        </w:tc>
      </w:tr>
      <w:tr w:rsidR="00863CE7" w:rsidRPr="00E04867" w14:paraId="2540EA58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47B20B3" w14:textId="77777777" w:rsidR="00863CE7" w:rsidRPr="0008390E" w:rsidRDefault="00863CE7" w:rsidP="00863CE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66AF927" w14:textId="6D6A2511" w:rsidR="00863CE7" w:rsidRDefault="00863CE7" w:rsidP="00374D44">
            <w:r>
              <w:t xml:space="preserve">Центр общей </w:t>
            </w:r>
            <w:r w:rsidR="007A0EC8">
              <w:t>врачебной практики</w:t>
            </w:r>
          </w:p>
          <w:p w14:paraId="02A23784" w14:textId="10E51614" w:rsidR="00863CE7" w:rsidRDefault="00863CE7" w:rsidP="00374D44">
            <w:proofErr w:type="spellStart"/>
            <w:r>
              <w:t>с.Лейпциг</w:t>
            </w:r>
            <w:proofErr w:type="spellEnd"/>
          </w:p>
        </w:tc>
        <w:tc>
          <w:tcPr>
            <w:tcW w:w="4142" w:type="dxa"/>
          </w:tcPr>
          <w:p w14:paraId="3F8CA6A0" w14:textId="642272BF" w:rsidR="00863CE7" w:rsidRDefault="00BC38B6" w:rsidP="00863CE7">
            <w:r>
              <w:rPr>
                <w:sz w:val="22"/>
                <w:szCs w:val="22"/>
                <w:lang w:eastAsia="en-US"/>
              </w:rPr>
              <w:t>4572</w:t>
            </w:r>
            <w:r w:rsidR="00662C5E">
              <w:rPr>
                <w:sz w:val="22"/>
                <w:szCs w:val="22"/>
                <w:lang w:eastAsia="en-US"/>
              </w:rPr>
              <w:t>14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863CE7">
              <w:t xml:space="preserve">Варненский район, </w:t>
            </w:r>
            <w:proofErr w:type="spellStart"/>
            <w:r w:rsidR="00863CE7">
              <w:t>с.Лейпциг</w:t>
            </w:r>
            <w:proofErr w:type="spellEnd"/>
          </w:p>
          <w:p w14:paraId="2438772E" w14:textId="753EE5F5" w:rsidR="00863CE7" w:rsidRDefault="00383912" w:rsidP="00863CE7">
            <w:proofErr w:type="spellStart"/>
            <w:r>
              <w:t>у</w:t>
            </w:r>
            <w:r w:rsidR="00863CE7">
              <w:t>л.Советская</w:t>
            </w:r>
            <w:proofErr w:type="spellEnd"/>
            <w:r w:rsidR="00863CE7">
              <w:t>, д.24</w:t>
            </w:r>
          </w:p>
        </w:tc>
      </w:tr>
      <w:tr w:rsidR="00863CE7" w:rsidRPr="00E04867" w14:paraId="35B70D37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59DD489" w14:textId="77777777" w:rsidR="00863CE7" w:rsidRPr="0008390E" w:rsidRDefault="00863CE7" w:rsidP="00863CE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A82B446" w14:textId="74229FEF" w:rsidR="00863CE7" w:rsidRDefault="00863CE7" w:rsidP="00374D44">
            <w:r>
              <w:t xml:space="preserve">Центр общей </w:t>
            </w:r>
            <w:r w:rsidR="007A0EC8">
              <w:t>врачебной практики</w:t>
            </w:r>
          </w:p>
          <w:p w14:paraId="02EF55F4" w14:textId="134AAB3D" w:rsidR="00863CE7" w:rsidRDefault="00863CE7" w:rsidP="00374D44">
            <w:proofErr w:type="spellStart"/>
            <w:r>
              <w:t>с.Алексеевка</w:t>
            </w:r>
            <w:proofErr w:type="spellEnd"/>
          </w:p>
        </w:tc>
        <w:tc>
          <w:tcPr>
            <w:tcW w:w="4142" w:type="dxa"/>
          </w:tcPr>
          <w:p w14:paraId="3297F36A" w14:textId="5DB444B1" w:rsidR="00863CE7" w:rsidRDefault="00BC38B6" w:rsidP="00863CE7">
            <w:r>
              <w:rPr>
                <w:sz w:val="22"/>
                <w:szCs w:val="22"/>
                <w:lang w:eastAsia="en-US"/>
              </w:rPr>
              <w:t>4572</w:t>
            </w:r>
            <w:r w:rsidR="00662C5E">
              <w:rPr>
                <w:sz w:val="22"/>
                <w:szCs w:val="22"/>
                <w:lang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863CE7">
              <w:t xml:space="preserve">Варненский район, </w:t>
            </w:r>
            <w:proofErr w:type="spellStart"/>
            <w:r w:rsidR="00863CE7">
              <w:t>с.Алексеевка</w:t>
            </w:r>
            <w:proofErr w:type="spellEnd"/>
          </w:p>
          <w:p w14:paraId="32C11E60" w14:textId="0A620274" w:rsidR="00863CE7" w:rsidRDefault="00863CE7" w:rsidP="00863CE7">
            <w:r>
              <w:t>ул. Школьная, д.6</w:t>
            </w:r>
          </w:p>
        </w:tc>
      </w:tr>
      <w:tr w:rsidR="00863CE7" w:rsidRPr="00E04867" w14:paraId="6267A6FF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29CAA0CD" w14:textId="77777777" w:rsidR="00863CE7" w:rsidRPr="0008390E" w:rsidRDefault="00863CE7" w:rsidP="00863CE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D7E74BB" w14:textId="2D6AA409" w:rsidR="00863CE7" w:rsidRDefault="00863CE7" w:rsidP="00374D44">
            <w:r>
              <w:t xml:space="preserve">Центр общей </w:t>
            </w:r>
            <w:r w:rsidR="007A0EC8">
              <w:t>врачебной</w:t>
            </w:r>
            <w:r>
              <w:t xml:space="preserve"> практики</w:t>
            </w:r>
          </w:p>
          <w:p w14:paraId="5D87B169" w14:textId="5337BA2E" w:rsidR="00863CE7" w:rsidRDefault="007A0EC8" w:rsidP="00374D44">
            <w:proofErr w:type="spellStart"/>
            <w:r>
              <w:t>п</w:t>
            </w:r>
            <w:r w:rsidR="00863CE7">
              <w:t>.Новопокровка</w:t>
            </w:r>
            <w:proofErr w:type="spellEnd"/>
          </w:p>
        </w:tc>
        <w:tc>
          <w:tcPr>
            <w:tcW w:w="4142" w:type="dxa"/>
          </w:tcPr>
          <w:p w14:paraId="39ADFA49" w14:textId="396602D3" w:rsidR="00863CE7" w:rsidRDefault="00BC38B6" w:rsidP="00863CE7">
            <w:r>
              <w:rPr>
                <w:sz w:val="22"/>
                <w:szCs w:val="22"/>
                <w:lang w:eastAsia="en-US"/>
              </w:rPr>
              <w:t>4572</w:t>
            </w:r>
            <w:r w:rsidR="00E12DF7">
              <w:rPr>
                <w:sz w:val="22"/>
                <w:szCs w:val="22"/>
                <w:lang w:eastAsia="en-US"/>
              </w:rPr>
              <w:t>19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863CE7">
              <w:t xml:space="preserve">Варненский район, </w:t>
            </w:r>
            <w:proofErr w:type="spellStart"/>
            <w:r w:rsidR="00863CE7">
              <w:t>с.Новопокровка</w:t>
            </w:r>
            <w:proofErr w:type="spellEnd"/>
            <w:r w:rsidR="00863CE7">
              <w:t>, ул. Советская, д.70б,</w:t>
            </w:r>
            <w:r w:rsidR="007A0EC8">
              <w:t xml:space="preserve"> </w:t>
            </w:r>
            <w:r w:rsidR="00863CE7">
              <w:t>пом.2</w:t>
            </w:r>
          </w:p>
        </w:tc>
      </w:tr>
      <w:tr w:rsidR="00363770" w:rsidRPr="00E04867" w14:paraId="65AD59A7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124E6F55" w14:textId="77777777" w:rsidR="00363770" w:rsidRPr="0008390E" w:rsidRDefault="00363770" w:rsidP="00363770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11C7EC" w14:textId="6F32F3BD" w:rsidR="00363770" w:rsidRDefault="00363770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040E0E">
              <w:t xml:space="preserve">                  </w:t>
            </w:r>
            <w:proofErr w:type="gramStart"/>
            <w:r w:rsidR="00040E0E">
              <w:t xml:space="preserve">   </w:t>
            </w:r>
            <w:r>
              <w:t>(</w:t>
            </w:r>
            <w:proofErr w:type="gramEnd"/>
            <w:r>
              <w:t xml:space="preserve"> ФАП) </w:t>
            </w:r>
            <w:r w:rsidR="00040E0E">
              <w:t xml:space="preserve"> </w:t>
            </w:r>
            <w:r>
              <w:t>с.</w:t>
            </w:r>
            <w:r w:rsidR="00040E0E">
              <w:t xml:space="preserve"> </w:t>
            </w:r>
            <w:r>
              <w:t>Николаевка</w:t>
            </w:r>
          </w:p>
        </w:tc>
        <w:tc>
          <w:tcPr>
            <w:tcW w:w="4142" w:type="dxa"/>
          </w:tcPr>
          <w:p w14:paraId="35FF3276" w14:textId="6EF4481F" w:rsidR="00363770" w:rsidRDefault="00BC38B6" w:rsidP="00363770">
            <w:r>
              <w:rPr>
                <w:sz w:val="22"/>
                <w:szCs w:val="22"/>
                <w:lang w:eastAsia="en-US"/>
              </w:rPr>
              <w:t>45720</w:t>
            </w:r>
            <w:r w:rsidR="00E12DF7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363770">
              <w:t xml:space="preserve">Варненский район, </w:t>
            </w:r>
            <w:proofErr w:type="spellStart"/>
            <w:r w:rsidR="00363770">
              <w:t>с.Николаевка</w:t>
            </w:r>
            <w:proofErr w:type="spellEnd"/>
          </w:p>
          <w:p w14:paraId="532FA3D7" w14:textId="256F5BF2" w:rsidR="00363770" w:rsidRDefault="00363770" w:rsidP="00363770">
            <w:r>
              <w:t xml:space="preserve">ул. </w:t>
            </w:r>
            <w:r w:rsidR="00212698">
              <w:t>Набережная д.</w:t>
            </w:r>
            <w:r>
              <w:t>16.</w:t>
            </w:r>
          </w:p>
        </w:tc>
      </w:tr>
      <w:tr w:rsidR="00363770" w:rsidRPr="00E04867" w14:paraId="4851791C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881D58D" w14:textId="77777777" w:rsidR="00363770" w:rsidRPr="0008390E" w:rsidRDefault="00363770" w:rsidP="00363770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EA7D2E" w14:textId="166A2961" w:rsidR="00363770" w:rsidRDefault="00363770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</w:t>
            </w:r>
            <w:r w:rsidR="002C51E4">
              <w:t xml:space="preserve">           </w:t>
            </w:r>
            <w:proofErr w:type="gramStart"/>
            <w:r w:rsidR="002C51E4">
              <w:t xml:space="preserve">  </w:t>
            </w:r>
            <w:r>
              <w:t xml:space="preserve"> (</w:t>
            </w:r>
            <w:proofErr w:type="gramEnd"/>
            <w:r>
              <w:t xml:space="preserve"> ФАП) </w:t>
            </w:r>
            <w:proofErr w:type="spellStart"/>
            <w:r>
              <w:t>п.Белоглинка</w:t>
            </w:r>
            <w:proofErr w:type="spellEnd"/>
          </w:p>
        </w:tc>
        <w:tc>
          <w:tcPr>
            <w:tcW w:w="4142" w:type="dxa"/>
          </w:tcPr>
          <w:p w14:paraId="17B4E711" w14:textId="3ABE4539" w:rsidR="00363770" w:rsidRDefault="00BC38B6" w:rsidP="00363770">
            <w:r>
              <w:rPr>
                <w:sz w:val="22"/>
                <w:szCs w:val="22"/>
                <w:lang w:eastAsia="en-US"/>
              </w:rPr>
              <w:t>45720</w:t>
            </w:r>
            <w:r w:rsidR="00E12DF7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363770">
              <w:t xml:space="preserve">Варненский район, </w:t>
            </w:r>
            <w:proofErr w:type="spellStart"/>
            <w:r w:rsidR="00363770">
              <w:t>п.Белоглинка</w:t>
            </w:r>
            <w:proofErr w:type="spellEnd"/>
          </w:p>
          <w:p w14:paraId="59D12A52" w14:textId="121143D5" w:rsidR="00363770" w:rsidRDefault="00363770" w:rsidP="00363770">
            <w:r>
              <w:t xml:space="preserve">ул. </w:t>
            </w:r>
            <w:proofErr w:type="gramStart"/>
            <w:r>
              <w:t>Центральная,  д.</w:t>
            </w:r>
            <w:proofErr w:type="gramEnd"/>
            <w:r>
              <w:t>12а</w:t>
            </w:r>
          </w:p>
        </w:tc>
      </w:tr>
      <w:tr w:rsidR="00363770" w:rsidRPr="00E04867" w14:paraId="3E367225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E3E689B" w14:textId="77777777" w:rsidR="00363770" w:rsidRPr="0008390E" w:rsidRDefault="00363770" w:rsidP="00363770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3FECDB" w14:textId="49B37E02" w:rsidR="00363770" w:rsidRDefault="00363770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2C51E4">
              <w:t xml:space="preserve">                 </w:t>
            </w:r>
            <w:proofErr w:type="gramStart"/>
            <w:r w:rsidR="002C51E4">
              <w:t xml:space="preserve">   </w:t>
            </w:r>
            <w:r>
              <w:t>(</w:t>
            </w:r>
            <w:proofErr w:type="gramEnd"/>
            <w:r>
              <w:t xml:space="preserve"> ФАП) </w:t>
            </w:r>
            <w:proofErr w:type="spellStart"/>
            <w:r>
              <w:t>п.Алакамыс</w:t>
            </w:r>
            <w:proofErr w:type="spellEnd"/>
          </w:p>
        </w:tc>
        <w:tc>
          <w:tcPr>
            <w:tcW w:w="4142" w:type="dxa"/>
          </w:tcPr>
          <w:p w14:paraId="3B63EEE3" w14:textId="32B2666B" w:rsidR="00363770" w:rsidRDefault="00BC38B6" w:rsidP="00363770">
            <w:r>
              <w:rPr>
                <w:sz w:val="22"/>
                <w:szCs w:val="22"/>
                <w:lang w:eastAsia="en-US"/>
              </w:rPr>
              <w:t>45720</w:t>
            </w:r>
            <w:r w:rsidR="00E12DF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, Челябинская область, </w:t>
            </w:r>
            <w:r w:rsidR="00363770">
              <w:t xml:space="preserve">Варненский район, </w:t>
            </w:r>
            <w:proofErr w:type="spellStart"/>
            <w:r w:rsidR="00363770">
              <w:t>п.Алакамыс</w:t>
            </w:r>
            <w:proofErr w:type="spellEnd"/>
          </w:p>
          <w:p w14:paraId="0E6E72CA" w14:textId="03D05043" w:rsidR="00363770" w:rsidRDefault="00363770" w:rsidP="00363770">
            <w:r>
              <w:t xml:space="preserve">ул. </w:t>
            </w:r>
            <w:proofErr w:type="gramStart"/>
            <w:r>
              <w:t>Центральная,  д.</w:t>
            </w:r>
            <w:proofErr w:type="gramEnd"/>
            <w:r>
              <w:t>18</w:t>
            </w:r>
          </w:p>
        </w:tc>
      </w:tr>
      <w:tr w:rsidR="00754DB2" w:rsidRPr="00E04867" w14:paraId="25AF4387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7E2D2794" w14:textId="77777777" w:rsidR="00754DB2" w:rsidRPr="0008390E" w:rsidRDefault="00754DB2" w:rsidP="00754DB2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5545BAB" w14:textId="31EAF373" w:rsidR="00754DB2" w:rsidRDefault="00754DB2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2C51E4">
              <w:t xml:space="preserve">                  </w:t>
            </w:r>
            <w:proofErr w:type="gramStart"/>
            <w:r w:rsidR="002C51E4">
              <w:t xml:space="preserve">   </w:t>
            </w:r>
            <w:r>
              <w:t>(</w:t>
            </w:r>
            <w:proofErr w:type="gramEnd"/>
            <w:r>
              <w:t xml:space="preserve"> ФАП) п.</w:t>
            </w:r>
            <w:r w:rsidR="002C51E4">
              <w:t xml:space="preserve"> </w:t>
            </w:r>
            <w:proofErr w:type="spellStart"/>
            <w:r>
              <w:t>Алтырка</w:t>
            </w:r>
            <w:proofErr w:type="spellEnd"/>
          </w:p>
        </w:tc>
        <w:tc>
          <w:tcPr>
            <w:tcW w:w="4142" w:type="dxa"/>
          </w:tcPr>
          <w:p w14:paraId="73850504" w14:textId="63FEAB2F" w:rsidR="00754DB2" w:rsidRDefault="00754DB2" w:rsidP="00754DB2">
            <w:r>
              <w:rPr>
                <w:sz w:val="22"/>
                <w:szCs w:val="22"/>
                <w:lang w:eastAsia="en-US"/>
              </w:rPr>
              <w:t>4572</w:t>
            </w:r>
            <w:r w:rsidR="005413D3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Варненский район, </w:t>
            </w:r>
            <w:proofErr w:type="spellStart"/>
            <w:r>
              <w:t>п.Алтырка</w:t>
            </w:r>
            <w:proofErr w:type="spellEnd"/>
          </w:p>
          <w:p w14:paraId="304D6F30" w14:textId="511E65B6" w:rsidR="00754DB2" w:rsidRDefault="00754DB2" w:rsidP="00754DB2">
            <w:r>
              <w:t xml:space="preserve">ул. </w:t>
            </w:r>
            <w:proofErr w:type="gramStart"/>
            <w:r>
              <w:t>Центральная,  д.</w:t>
            </w:r>
            <w:proofErr w:type="gramEnd"/>
            <w:r>
              <w:t>14</w:t>
            </w:r>
          </w:p>
        </w:tc>
      </w:tr>
      <w:tr w:rsidR="00754DB2" w:rsidRPr="00E04867" w14:paraId="1A1323C7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56538238" w14:textId="77777777" w:rsidR="00754DB2" w:rsidRPr="0008390E" w:rsidRDefault="00754DB2" w:rsidP="00754DB2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CB77363" w14:textId="6DE2ABB4" w:rsidR="00754DB2" w:rsidRDefault="00754DB2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2C51E4">
              <w:t xml:space="preserve">          </w:t>
            </w:r>
            <w:proofErr w:type="gramStart"/>
            <w:r w:rsidR="002C51E4">
              <w:t xml:space="preserve">   </w:t>
            </w:r>
            <w:r>
              <w:t>(</w:t>
            </w:r>
            <w:proofErr w:type="gramEnd"/>
            <w:r>
              <w:t xml:space="preserve"> ФАП) </w:t>
            </w:r>
            <w:proofErr w:type="spellStart"/>
            <w:r>
              <w:t>п.Заречье</w:t>
            </w:r>
            <w:proofErr w:type="spellEnd"/>
          </w:p>
        </w:tc>
        <w:tc>
          <w:tcPr>
            <w:tcW w:w="4142" w:type="dxa"/>
          </w:tcPr>
          <w:p w14:paraId="1630C951" w14:textId="023B50C3" w:rsidR="00754DB2" w:rsidRDefault="00754DB2" w:rsidP="00754DB2">
            <w:r>
              <w:rPr>
                <w:sz w:val="22"/>
                <w:szCs w:val="22"/>
                <w:lang w:eastAsia="en-US"/>
              </w:rPr>
              <w:t>4572</w:t>
            </w:r>
            <w:r w:rsidR="00097783">
              <w:rPr>
                <w:sz w:val="22"/>
                <w:szCs w:val="22"/>
                <w:lang w:eastAsia="en-US"/>
              </w:rPr>
              <w:t>1</w:t>
            </w:r>
            <w:r w:rsidR="005413D3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Варненский район, </w:t>
            </w:r>
            <w:proofErr w:type="spellStart"/>
            <w:r>
              <w:t>п.Заречье</w:t>
            </w:r>
            <w:proofErr w:type="spellEnd"/>
          </w:p>
          <w:p w14:paraId="04D27D07" w14:textId="68A7E5DD" w:rsidR="00754DB2" w:rsidRDefault="00754DB2" w:rsidP="00754DB2">
            <w:r>
              <w:t xml:space="preserve">ул. </w:t>
            </w:r>
            <w:proofErr w:type="gramStart"/>
            <w:r>
              <w:t>Центральная,  д.21</w:t>
            </w:r>
            <w:proofErr w:type="gramEnd"/>
            <w:r>
              <w:t>/1</w:t>
            </w:r>
          </w:p>
        </w:tc>
      </w:tr>
      <w:tr w:rsidR="00C31067" w:rsidRPr="00E04867" w14:paraId="650EACAE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98280EE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991323" w14:textId="7E40959A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</w:t>
            </w:r>
            <w:r w:rsidR="002C51E4">
              <w:t xml:space="preserve">                    </w:t>
            </w:r>
            <w:proofErr w:type="gramStart"/>
            <w:r w:rsidR="002C51E4">
              <w:t xml:space="preserve">  </w:t>
            </w:r>
            <w:r>
              <w:t xml:space="preserve"> (</w:t>
            </w:r>
            <w:proofErr w:type="gramEnd"/>
            <w:r>
              <w:t xml:space="preserve"> ФАП) </w:t>
            </w:r>
            <w:r w:rsidR="002C51E4">
              <w:t xml:space="preserve"> </w:t>
            </w:r>
            <w:proofErr w:type="spellStart"/>
            <w:r>
              <w:t>п.Казановка</w:t>
            </w:r>
            <w:proofErr w:type="spellEnd"/>
          </w:p>
        </w:tc>
        <w:tc>
          <w:tcPr>
            <w:tcW w:w="4142" w:type="dxa"/>
          </w:tcPr>
          <w:p w14:paraId="55AE4B9E" w14:textId="33CB95A0" w:rsidR="00C31067" w:rsidRDefault="00754DB2" w:rsidP="00C31067">
            <w:r>
              <w:rPr>
                <w:sz w:val="22"/>
                <w:szCs w:val="22"/>
                <w:lang w:eastAsia="en-US"/>
              </w:rPr>
              <w:t>4572</w:t>
            </w:r>
            <w:r w:rsidR="00097783">
              <w:rPr>
                <w:sz w:val="22"/>
                <w:szCs w:val="22"/>
                <w:lang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>Варненский район, п.</w:t>
            </w:r>
            <w:r w:rsidR="00212698">
              <w:t xml:space="preserve"> </w:t>
            </w:r>
            <w:r w:rsidR="00C31067">
              <w:t>Казановка</w:t>
            </w:r>
          </w:p>
          <w:p w14:paraId="417FF60A" w14:textId="1A97E230" w:rsidR="00C31067" w:rsidRDefault="00C31067" w:rsidP="00C31067">
            <w:r>
              <w:t xml:space="preserve">ул. </w:t>
            </w:r>
            <w:proofErr w:type="gramStart"/>
            <w:r>
              <w:t>Центральная,  д.</w:t>
            </w:r>
            <w:proofErr w:type="gramEnd"/>
            <w:r>
              <w:t>118а</w:t>
            </w:r>
          </w:p>
        </w:tc>
      </w:tr>
      <w:tr w:rsidR="00C31067" w:rsidRPr="00E04867" w14:paraId="0D5E57BC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AA1CAD2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BEEC49C" w14:textId="21611686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</w:t>
            </w:r>
            <w:r w:rsidR="002C51E4">
              <w:t xml:space="preserve">                     </w:t>
            </w:r>
            <w:proofErr w:type="gramStart"/>
            <w:r w:rsidR="002C51E4">
              <w:t xml:space="preserve">  </w:t>
            </w:r>
            <w:r>
              <w:t xml:space="preserve"> (</w:t>
            </w:r>
            <w:proofErr w:type="gramEnd"/>
            <w:r>
              <w:t xml:space="preserve"> ФАП) </w:t>
            </w:r>
            <w:proofErr w:type="spellStart"/>
            <w:r>
              <w:t>п.Караоба</w:t>
            </w:r>
            <w:proofErr w:type="spellEnd"/>
          </w:p>
        </w:tc>
        <w:tc>
          <w:tcPr>
            <w:tcW w:w="4142" w:type="dxa"/>
          </w:tcPr>
          <w:p w14:paraId="4FCD1398" w14:textId="2CC59AAC" w:rsidR="00C31067" w:rsidRDefault="00754DB2" w:rsidP="00C31067">
            <w:r>
              <w:rPr>
                <w:sz w:val="22"/>
                <w:szCs w:val="22"/>
                <w:lang w:eastAsia="en-US"/>
              </w:rPr>
              <w:t>45720</w:t>
            </w:r>
            <w:r w:rsidR="005413D3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>Варненский район, п.</w:t>
            </w:r>
            <w:r w:rsidR="00212698">
              <w:t xml:space="preserve"> </w:t>
            </w:r>
            <w:proofErr w:type="spellStart"/>
            <w:r w:rsidR="00C31067">
              <w:t>Караоба</w:t>
            </w:r>
            <w:proofErr w:type="spellEnd"/>
          </w:p>
          <w:p w14:paraId="71F98B35" w14:textId="097584FD" w:rsidR="00C31067" w:rsidRDefault="00C31067" w:rsidP="00C31067">
            <w:r>
              <w:t xml:space="preserve">ул. </w:t>
            </w:r>
            <w:proofErr w:type="gramStart"/>
            <w:r>
              <w:t>Школьная,  д.</w:t>
            </w:r>
            <w:proofErr w:type="gramEnd"/>
            <w:r>
              <w:t>9а</w:t>
            </w:r>
          </w:p>
        </w:tc>
      </w:tr>
      <w:tr w:rsidR="00C31067" w:rsidRPr="00E04867" w14:paraId="02CCE676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B1B7DCE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B62B7D" w14:textId="155636AC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2C51E4">
              <w:t xml:space="preserve">                     </w:t>
            </w:r>
            <w:proofErr w:type="gramStart"/>
            <w:r w:rsidR="002C51E4">
              <w:t xml:space="preserve">   </w:t>
            </w:r>
            <w:r>
              <w:t>(</w:t>
            </w:r>
            <w:proofErr w:type="gramEnd"/>
            <w:r>
              <w:t xml:space="preserve"> ФАП) п.</w:t>
            </w:r>
            <w:r w:rsidR="002C51E4">
              <w:t xml:space="preserve"> </w:t>
            </w:r>
            <w:r>
              <w:t>Красная Заря</w:t>
            </w:r>
          </w:p>
        </w:tc>
        <w:tc>
          <w:tcPr>
            <w:tcW w:w="4142" w:type="dxa"/>
          </w:tcPr>
          <w:p w14:paraId="7C7B9E6C" w14:textId="028E6BAE" w:rsidR="00C31067" w:rsidRDefault="00754DB2" w:rsidP="00C31067">
            <w:r>
              <w:rPr>
                <w:sz w:val="22"/>
                <w:szCs w:val="22"/>
                <w:lang w:eastAsia="en-US"/>
              </w:rPr>
              <w:t>4572</w:t>
            </w:r>
            <w:r w:rsidR="005413D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r w:rsidR="00212698">
              <w:t>п. Красная</w:t>
            </w:r>
            <w:r w:rsidR="00C31067">
              <w:t xml:space="preserve"> Заря</w:t>
            </w:r>
          </w:p>
          <w:p w14:paraId="7FAF4A93" w14:textId="2D797E23" w:rsidR="00C31067" w:rsidRDefault="00C31067" w:rsidP="00C31067">
            <w:proofErr w:type="gramStart"/>
            <w:r>
              <w:t>ул.Мира,д.</w:t>
            </w:r>
            <w:proofErr w:type="gramEnd"/>
            <w:r>
              <w:t>16, помещение 2</w:t>
            </w:r>
          </w:p>
        </w:tc>
      </w:tr>
      <w:tr w:rsidR="00C31067" w:rsidRPr="00E04867" w14:paraId="3BAF861A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54D77A42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7A1A01" w14:textId="08259A5E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</w:t>
            </w:r>
            <w:r w:rsidR="002C51E4">
              <w:t xml:space="preserve">                   </w:t>
            </w:r>
            <w:proofErr w:type="gramStart"/>
            <w:r w:rsidR="002C51E4">
              <w:t xml:space="preserve">  </w:t>
            </w:r>
            <w:r>
              <w:t xml:space="preserve"> (</w:t>
            </w:r>
            <w:proofErr w:type="gramEnd"/>
            <w:r>
              <w:t xml:space="preserve"> ФАП) </w:t>
            </w:r>
            <w:proofErr w:type="spellStart"/>
            <w:r>
              <w:t>п.Красноармейский</w:t>
            </w:r>
            <w:proofErr w:type="spellEnd"/>
            <w:r>
              <w:t xml:space="preserve"> </w:t>
            </w:r>
          </w:p>
        </w:tc>
        <w:tc>
          <w:tcPr>
            <w:tcW w:w="4142" w:type="dxa"/>
          </w:tcPr>
          <w:p w14:paraId="0C448503" w14:textId="1AF38704" w:rsidR="00C31067" w:rsidRDefault="00754DB2" w:rsidP="00C31067">
            <w:r>
              <w:rPr>
                <w:sz w:val="22"/>
                <w:szCs w:val="22"/>
                <w:lang w:eastAsia="en-US"/>
              </w:rPr>
              <w:t>4572</w:t>
            </w:r>
            <w:r w:rsidR="005413D3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п.Красноармейский</w:t>
            </w:r>
            <w:proofErr w:type="spellEnd"/>
            <w:r w:rsidR="00C31067">
              <w:t xml:space="preserve">, ул. </w:t>
            </w:r>
            <w:proofErr w:type="gramStart"/>
            <w:r w:rsidR="00C31067">
              <w:t>Озерная,д.</w:t>
            </w:r>
            <w:proofErr w:type="gramEnd"/>
            <w:r w:rsidR="00C31067">
              <w:t>2а</w:t>
            </w:r>
          </w:p>
        </w:tc>
      </w:tr>
      <w:tr w:rsidR="00C31067" w:rsidRPr="00E04867" w14:paraId="36E23046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C3378A9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A8D62A" w14:textId="2B328938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2C51E4">
              <w:t xml:space="preserve">                 </w:t>
            </w:r>
            <w:proofErr w:type="gramStart"/>
            <w:r w:rsidR="002C51E4">
              <w:t xml:space="preserve">   </w:t>
            </w:r>
            <w:r>
              <w:t>(</w:t>
            </w:r>
            <w:proofErr w:type="gramEnd"/>
            <w:r>
              <w:t xml:space="preserve"> ФАП) </w:t>
            </w:r>
            <w:proofErr w:type="spellStart"/>
            <w:r>
              <w:t>п.Кызыл</w:t>
            </w:r>
            <w:proofErr w:type="spellEnd"/>
            <w:r>
              <w:t>-Маяк</w:t>
            </w:r>
          </w:p>
        </w:tc>
        <w:tc>
          <w:tcPr>
            <w:tcW w:w="4142" w:type="dxa"/>
          </w:tcPr>
          <w:p w14:paraId="012D033F" w14:textId="6E354629" w:rsidR="00C31067" w:rsidRDefault="00754DB2" w:rsidP="00C31067">
            <w:r>
              <w:rPr>
                <w:sz w:val="22"/>
                <w:szCs w:val="22"/>
                <w:lang w:eastAsia="en-US"/>
              </w:rPr>
              <w:t>4572</w:t>
            </w:r>
            <w:r w:rsidR="005413D3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п.Кызыл</w:t>
            </w:r>
            <w:proofErr w:type="spellEnd"/>
            <w:r w:rsidR="00C31067">
              <w:t>-</w:t>
            </w:r>
            <w:proofErr w:type="gramStart"/>
            <w:r w:rsidR="00C31067">
              <w:t>Маяк ,</w:t>
            </w:r>
            <w:proofErr w:type="gramEnd"/>
            <w:r w:rsidR="00C31067">
              <w:t xml:space="preserve"> </w:t>
            </w:r>
            <w:proofErr w:type="spellStart"/>
            <w:r w:rsidR="00C31067">
              <w:t>ул.Центральная</w:t>
            </w:r>
            <w:proofErr w:type="spellEnd"/>
            <w:r w:rsidR="00C31067">
              <w:t>, д.11/а</w:t>
            </w:r>
          </w:p>
        </w:tc>
      </w:tr>
      <w:tr w:rsidR="00C31067" w:rsidRPr="00E04867" w14:paraId="1E5EC31A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5A21F748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1876F8" w14:textId="252336C7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</w:t>
            </w:r>
            <w:r w:rsidR="002C51E4">
              <w:t xml:space="preserve">                     </w:t>
            </w:r>
            <w:proofErr w:type="gramStart"/>
            <w:r w:rsidR="002C51E4">
              <w:t xml:space="preserve">  </w:t>
            </w:r>
            <w:r>
              <w:t xml:space="preserve"> (</w:t>
            </w:r>
            <w:proofErr w:type="gramEnd"/>
            <w:r>
              <w:t xml:space="preserve"> ФАП) </w:t>
            </w:r>
            <w:proofErr w:type="spellStart"/>
            <w:r>
              <w:t>п.Маслоковцы</w:t>
            </w:r>
            <w:proofErr w:type="spellEnd"/>
          </w:p>
        </w:tc>
        <w:tc>
          <w:tcPr>
            <w:tcW w:w="4142" w:type="dxa"/>
          </w:tcPr>
          <w:p w14:paraId="199904ED" w14:textId="79A785CF" w:rsidR="00C31067" w:rsidRDefault="005413D3" w:rsidP="00C31067">
            <w:r>
              <w:rPr>
                <w:sz w:val="22"/>
                <w:szCs w:val="22"/>
                <w:lang w:eastAsia="en-US"/>
              </w:rPr>
              <w:t>4572</w:t>
            </w:r>
            <w:r w:rsidR="00237B03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proofErr w:type="gramStart"/>
            <w:r w:rsidR="00C31067">
              <w:t>п.Маслоковцы</w:t>
            </w:r>
            <w:proofErr w:type="spellEnd"/>
            <w:r w:rsidR="00C31067">
              <w:t xml:space="preserve"> ,</w:t>
            </w:r>
            <w:proofErr w:type="gramEnd"/>
            <w:r w:rsidR="00C31067">
              <w:t xml:space="preserve"> ул. Советская, д.4а</w:t>
            </w:r>
          </w:p>
        </w:tc>
      </w:tr>
      <w:tr w:rsidR="00C31067" w:rsidRPr="00E04867" w14:paraId="7460B751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27CEB093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58D0B8" w14:textId="1D14A3F3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</w:t>
            </w:r>
            <w:r w:rsidR="002C51E4">
              <w:t xml:space="preserve">                   </w:t>
            </w:r>
            <w:proofErr w:type="gramStart"/>
            <w:r w:rsidR="002C51E4">
              <w:t xml:space="preserve">  </w:t>
            </w:r>
            <w:r>
              <w:t xml:space="preserve"> (</w:t>
            </w:r>
            <w:proofErr w:type="gramEnd"/>
            <w:r>
              <w:t xml:space="preserve"> ФАП) п.</w:t>
            </w:r>
            <w:r w:rsidR="00E14F5E">
              <w:t xml:space="preserve"> </w:t>
            </w:r>
            <w:proofErr w:type="spellStart"/>
            <w:r>
              <w:t>Нововладимировский</w:t>
            </w:r>
            <w:proofErr w:type="spellEnd"/>
          </w:p>
        </w:tc>
        <w:tc>
          <w:tcPr>
            <w:tcW w:w="4142" w:type="dxa"/>
          </w:tcPr>
          <w:p w14:paraId="4D4BEA1A" w14:textId="5F257E21" w:rsidR="00C31067" w:rsidRDefault="00CB016B" w:rsidP="00C31067">
            <w:r>
              <w:rPr>
                <w:sz w:val="22"/>
                <w:szCs w:val="22"/>
                <w:lang w:eastAsia="en-US"/>
              </w:rPr>
              <w:t>4572</w:t>
            </w:r>
            <w:r w:rsidR="00237B03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proofErr w:type="gramStart"/>
            <w:r w:rsidR="00C31067">
              <w:t>п.Нововладимировский</w:t>
            </w:r>
            <w:proofErr w:type="spellEnd"/>
            <w:r w:rsidR="00C31067">
              <w:t xml:space="preserve"> ,</w:t>
            </w:r>
            <w:proofErr w:type="gramEnd"/>
            <w:r w:rsidR="00C31067">
              <w:t xml:space="preserve"> </w:t>
            </w:r>
            <w:proofErr w:type="spellStart"/>
            <w:r w:rsidR="00C31067">
              <w:t>ул.Набережная</w:t>
            </w:r>
            <w:proofErr w:type="spellEnd"/>
            <w:r w:rsidR="00C31067">
              <w:t>, д.9</w:t>
            </w:r>
          </w:p>
        </w:tc>
      </w:tr>
      <w:tr w:rsidR="00C31067" w:rsidRPr="00E04867" w14:paraId="6046FB9A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36D001C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AA0F3B" w14:textId="22F05DAE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</w:t>
            </w:r>
            <w:r w:rsidR="00E14F5E">
              <w:t xml:space="preserve">        </w:t>
            </w:r>
            <w:proofErr w:type="gramStart"/>
            <w:r w:rsidR="00E14F5E">
              <w:t xml:space="preserve">  </w:t>
            </w:r>
            <w:r>
              <w:t xml:space="preserve"> (</w:t>
            </w:r>
            <w:proofErr w:type="gramEnd"/>
            <w:r>
              <w:t xml:space="preserve"> ФАП) </w:t>
            </w:r>
            <w:proofErr w:type="spellStart"/>
            <w:r>
              <w:t>п.Новокулевчи</w:t>
            </w:r>
            <w:proofErr w:type="spellEnd"/>
          </w:p>
        </w:tc>
        <w:tc>
          <w:tcPr>
            <w:tcW w:w="4142" w:type="dxa"/>
          </w:tcPr>
          <w:p w14:paraId="52173B33" w14:textId="7A6430B3" w:rsidR="00C31067" w:rsidRDefault="005413D3" w:rsidP="00C31067">
            <w:r>
              <w:rPr>
                <w:sz w:val="22"/>
                <w:szCs w:val="22"/>
                <w:lang w:eastAsia="en-US"/>
              </w:rPr>
              <w:t>4572</w:t>
            </w:r>
            <w:r w:rsidR="00237B03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п.Новокулевчи</w:t>
            </w:r>
            <w:proofErr w:type="spellEnd"/>
            <w:r w:rsidR="00C31067">
              <w:t>, ул. Школьная, д.45</w:t>
            </w:r>
          </w:p>
        </w:tc>
      </w:tr>
      <w:tr w:rsidR="00C31067" w:rsidRPr="00E04867" w14:paraId="15A3FF82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59DCC28C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206541" w14:textId="1CBB1A73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E14F5E">
              <w:t xml:space="preserve">            </w:t>
            </w:r>
            <w:proofErr w:type="gramStart"/>
            <w:r w:rsidR="00E14F5E">
              <w:t xml:space="preserve">   </w:t>
            </w:r>
            <w:r>
              <w:t>(</w:t>
            </w:r>
            <w:proofErr w:type="gramEnd"/>
            <w:r>
              <w:t xml:space="preserve"> ФАП) </w:t>
            </w:r>
            <w:proofErr w:type="spellStart"/>
            <w:r>
              <w:t>п.Правда</w:t>
            </w:r>
            <w:proofErr w:type="spellEnd"/>
            <w:r>
              <w:t xml:space="preserve"> </w:t>
            </w:r>
          </w:p>
        </w:tc>
        <w:tc>
          <w:tcPr>
            <w:tcW w:w="4142" w:type="dxa"/>
          </w:tcPr>
          <w:p w14:paraId="43183026" w14:textId="6AC1A3EC" w:rsidR="00C31067" w:rsidRDefault="00237B03" w:rsidP="00C31067">
            <w:r>
              <w:rPr>
                <w:sz w:val="22"/>
                <w:szCs w:val="22"/>
                <w:lang w:eastAsia="en-US"/>
              </w:rPr>
              <w:t>457212, Челябинская область</w:t>
            </w:r>
            <w:r>
              <w:t xml:space="preserve"> </w:t>
            </w:r>
            <w:r w:rsidR="00C31067">
              <w:t>Варненский район, п. Правда,</w:t>
            </w:r>
          </w:p>
          <w:p w14:paraId="46D933C6" w14:textId="11FBEC83" w:rsidR="00C31067" w:rsidRDefault="00C31067" w:rsidP="00C31067">
            <w:proofErr w:type="gramStart"/>
            <w:r>
              <w:t>ул.Уральская,д.</w:t>
            </w:r>
            <w:proofErr w:type="gramEnd"/>
            <w:r>
              <w:t>15,пом.2</w:t>
            </w:r>
          </w:p>
        </w:tc>
      </w:tr>
      <w:tr w:rsidR="00C31067" w:rsidRPr="00E04867" w14:paraId="49FF752D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2A511638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CE30F3" w14:textId="290519F3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E14F5E">
              <w:t xml:space="preserve">                    </w:t>
            </w:r>
            <w:proofErr w:type="gramStart"/>
            <w:r w:rsidR="00E14F5E">
              <w:t xml:space="preserve">   </w:t>
            </w:r>
            <w:r>
              <w:t>(</w:t>
            </w:r>
            <w:proofErr w:type="gramEnd"/>
            <w:r>
              <w:t xml:space="preserve"> ФАП) </w:t>
            </w:r>
            <w:proofErr w:type="spellStart"/>
            <w:r>
              <w:t>п.Солнце</w:t>
            </w:r>
            <w:proofErr w:type="spellEnd"/>
          </w:p>
        </w:tc>
        <w:tc>
          <w:tcPr>
            <w:tcW w:w="4142" w:type="dxa"/>
          </w:tcPr>
          <w:p w14:paraId="08AD14BE" w14:textId="47A9BC95" w:rsidR="00C31067" w:rsidRDefault="00CB016B" w:rsidP="00C31067">
            <w:r>
              <w:rPr>
                <w:sz w:val="22"/>
                <w:szCs w:val="22"/>
                <w:lang w:eastAsia="en-US"/>
              </w:rPr>
              <w:t>4572</w:t>
            </w:r>
            <w:r w:rsidR="00237B03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п.Солнце</w:t>
            </w:r>
            <w:proofErr w:type="spellEnd"/>
            <w:r w:rsidR="00C31067">
              <w:t>,</w:t>
            </w:r>
          </w:p>
          <w:p w14:paraId="18387C26" w14:textId="73016482" w:rsidR="00C31067" w:rsidRDefault="00C31067" w:rsidP="00C31067">
            <w:r>
              <w:t>ул. Центральная, д.23а</w:t>
            </w:r>
          </w:p>
        </w:tc>
      </w:tr>
      <w:tr w:rsidR="00C31067" w:rsidRPr="00E04867" w14:paraId="2B08D064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361F81AB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1BE4BCB" w14:textId="321311C5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E14F5E">
              <w:t xml:space="preserve">            </w:t>
            </w:r>
            <w:proofErr w:type="gramStart"/>
            <w:r w:rsidR="00E14F5E">
              <w:t xml:space="preserve">   </w:t>
            </w:r>
            <w:r>
              <w:t>(</w:t>
            </w:r>
            <w:proofErr w:type="gramEnd"/>
            <w:r>
              <w:t xml:space="preserve"> ФАП) </w:t>
            </w:r>
            <w:r w:rsidR="00E14F5E">
              <w:t xml:space="preserve"> </w:t>
            </w:r>
            <w:r>
              <w:t>с. Александровка</w:t>
            </w:r>
          </w:p>
        </w:tc>
        <w:tc>
          <w:tcPr>
            <w:tcW w:w="4142" w:type="dxa"/>
          </w:tcPr>
          <w:p w14:paraId="2C6EA04F" w14:textId="193C59F4" w:rsidR="00C31067" w:rsidRDefault="00CB016B" w:rsidP="00C31067">
            <w:r>
              <w:rPr>
                <w:sz w:val="22"/>
                <w:szCs w:val="22"/>
                <w:lang w:eastAsia="en-US"/>
              </w:rPr>
              <w:t>45720</w:t>
            </w:r>
            <w:r w:rsidR="001B3451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с.Александровка</w:t>
            </w:r>
            <w:proofErr w:type="spellEnd"/>
            <w:r w:rsidR="00C31067">
              <w:t>, ул. Советская, д.13</w:t>
            </w:r>
          </w:p>
        </w:tc>
      </w:tr>
      <w:tr w:rsidR="00C31067" w:rsidRPr="00E04867" w14:paraId="62E484E1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76C66A1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A9D6F3" w14:textId="53B6A60F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585427">
              <w:t xml:space="preserve">                    </w:t>
            </w:r>
            <w:proofErr w:type="gramStart"/>
            <w:r w:rsidR="00585427">
              <w:t xml:space="preserve">   </w:t>
            </w:r>
            <w:r>
              <w:t>(</w:t>
            </w:r>
            <w:proofErr w:type="gramEnd"/>
            <w:r>
              <w:t xml:space="preserve"> ФАП) с</w:t>
            </w:r>
            <w:r w:rsidR="00040E0E">
              <w:t xml:space="preserve"> </w:t>
            </w:r>
            <w:r>
              <w:t>.Владимировка</w:t>
            </w:r>
          </w:p>
        </w:tc>
        <w:tc>
          <w:tcPr>
            <w:tcW w:w="4142" w:type="dxa"/>
          </w:tcPr>
          <w:p w14:paraId="62A80569" w14:textId="4E5A7F16" w:rsidR="00C31067" w:rsidRDefault="00CB016B" w:rsidP="00C31067">
            <w:r>
              <w:rPr>
                <w:sz w:val="22"/>
                <w:szCs w:val="22"/>
                <w:lang w:eastAsia="en-US"/>
              </w:rPr>
              <w:t>4572</w:t>
            </w:r>
            <w:r w:rsidR="001B3451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с.Владимировка</w:t>
            </w:r>
            <w:proofErr w:type="spellEnd"/>
            <w:r w:rsidR="00C31067">
              <w:t xml:space="preserve">, </w:t>
            </w:r>
            <w:proofErr w:type="spellStart"/>
            <w:r w:rsidR="00C31067">
              <w:t>ул.Центральная</w:t>
            </w:r>
            <w:proofErr w:type="spellEnd"/>
            <w:r w:rsidR="00C31067">
              <w:t>, д.23</w:t>
            </w:r>
          </w:p>
        </w:tc>
      </w:tr>
      <w:tr w:rsidR="00C31067" w:rsidRPr="00E04867" w14:paraId="3840275D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20FA523F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31EF69" w14:textId="4627906F" w:rsidR="00C31067" w:rsidRDefault="00C31067" w:rsidP="00374D44">
            <w:proofErr w:type="spellStart"/>
            <w:r w:rsidRPr="00A62DE4">
              <w:t>Фельдшерско</w:t>
            </w:r>
            <w:proofErr w:type="spellEnd"/>
            <w:r w:rsidRPr="00A62DE4">
              <w:t xml:space="preserve"> -акушерский пункт </w:t>
            </w:r>
            <w:r w:rsidR="00040E0E">
              <w:t xml:space="preserve">                    </w:t>
            </w:r>
            <w:proofErr w:type="gramStart"/>
            <w:r w:rsidR="00040E0E">
              <w:t xml:space="preserve">  </w:t>
            </w:r>
            <w:r w:rsidRPr="00A62DE4">
              <w:t xml:space="preserve"> (</w:t>
            </w:r>
            <w:proofErr w:type="gramEnd"/>
            <w:r w:rsidRPr="00A62DE4">
              <w:t xml:space="preserve"> ФАП) </w:t>
            </w:r>
            <w:proofErr w:type="spellStart"/>
            <w:r>
              <w:t>с</w:t>
            </w:r>
            <w:r w:rsidRPr="00A62DE4">
              <w:t>.</w:t>
            </w:r>
            <w:r>
              <w:t>Большевик</w:t>
            </w:r>
            <w:proofErr w:type="spellEnd"/>
            <w:r>
              <w:t xml:space="preserve"> </w:t>
            </w:r>
          </w:p>
        </w:tc>
        <w:tc>
          <w:tcPr>
            <w:tcW w:w="4142" w:type="dxa"/>
          </w:tcPr>
          <w:p w14:paraId="5EEC0D66" w14:textId="0BA8FE08" w:rsidR="00C31067" w:rsidRDefault="00CB016B" w:rsidP="00C31067">
            <w:r>
              <w:rPr>
                <w:sz w:val="22"/>
                <w:szCs w:val="22"/>
                <w:lang w:eastAsia="en-US"/>
              </w:rPr>
              <w:t>4572</w:t>
            </w:r>
            <w:r w:rsidR="001B3451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с.Большевик</w:t>
            </w:r>
            <w:proofErr w:type="spellEnd"/>
            <w:r w:rsidR="00C31067">
              <w:t>,</w:t>
            </w:r>
          </w:p>
          <w:p w14:paraId="1CBA75A6" w14:textId="20CADFF1" w:rsidR="00C31067" w:rsidRDefault="00C31067" w:rsidP="00C31067">
            <w:proofErr w:type="spellStart"/>
            <w:r>
              <w:t>ул.Комсомольский</w:t>
            </w:r>
            <w:proofErr w:type="spellEnd"/>
            <w:r w:rsidRPr="006416ED">
              <w:rPr>
                <w:b/>
                <w:bCs/>
              </w:rPr>
              <w:t>, д</w:t>
            </w:r>
            <w:r w:rsidRPr="00502884">
              <w:t>.8Г</w:t>
            </w:r>
          </w:p>
        </w:tc>
      </w:tr>
      <w:tr w:rsidR="00C31067" w:rsidRPr="00E04867" w14:paraId="60D0DE7B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7DD2617D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AF2E2F6" w14:textId="321815DA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040E0E">
              <w:t xml:space="preserve">                    </w:t>
            </w:r>
            <w:proofErr w:type="gramStart"/>
            <w:r w:rsidR="00040E0E">
              <w:t xml:space="preserve">   </w:t>
            </w:r>
            <w:r>
              <w:t>(</w:t>
            </w:r>
            <w:proofErr w:type="gramEnd"/>
            <w:r>
              <w:t xml:space="preserve"> ФАП) п.</w:t>
            </w:r>
            <w:r w:rsidR="00040E0E">
              <w:t xml:space="preserve"> </w:t>
            </w:r>
            <w:r>
              <w:t>Саламат</w:t>
            </w:r>
          </w:p>
        </w:tc>
        <w:tc>
          <w:tcPr>
            <w:tcW w:w="4142" w:type="dxa"/>
          </w:tcPr>
          <w:p w14:paraId="21FDEAE2" w14:textId="1BD43448" w:rsidR="00C31067" w:rsidRDefault="00CB016B" w:rsidP="00C31067">
            <w:r>
              <w:rPr>
                <w:sz w:val="22"/>
                <w:szCs w:val="22"/>
                <w:lang w:eastAsia="en-US"/>
              </w:rPr>
              <w:t>4572</w:t>
            </w:r>
            <w:r w:rsidR="001B3451">
              <w:rPr>
                <w:sz w:val="22"/>
                <w:szCs w:val="22"/>
                <w:lang w:eastAsia="en-US"/>
              </w:rPr>
              <w:t>14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п.Саламат</w:t>
            </w:r>
            <w:proofErr w:type="spellEnd"/>
            <w:r w:rsidR="00C31067">
              <w:t>,</w:t>
            </w:r>
          </w:p>
          <w:p w14:paraId="22F9B63C" w14:textId="25289AC6" w:rsidR="00C31067" w:rsidRDefault="00C31067" w:rsidP="00C31067">
            <w:r>
              <w:t>ул. Центральная, д.2а</w:t>
            </w:r>
          </w:p>
        </w:tc>
      </w:tr>
      <w:tr w:rsidR="00C31067" w:rsidRPr="00E04867" w14:paraId="1CC237BE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B7D78D5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7912EAF" w14:textId="7D616448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040E0E">
              <w:t xml:space="preserve">                     </w:t>
            </w:r>
            <w:proofErr w:type="gramStart"/>
            <w:r w:rsidR="00040E0E">
              <w:t xml:space="preserve">   </w:t>
            </w:r>
            <w:r>
              <w:t>(</w:t>
            </w:r>
            <w:proofErr w:type="gramEnd"/>
            <w:r>
              <w:t xml:space="preserve"> ФАП) </w:t>
            </w:r>
            <w:proofErr w:type="spellStart"/>
            <w:r>
              <w:t>п.Дружный</w:t>
            </w:r>
            <w:proofErr w:type="spellEnd"/>
          </w:p>
        </w:tc>
        <w:tc>
          <w:tcPr>
            <w:tcW w:w="4142" w:type="dxa"/>
          </w:tcPr>
          <w:p w14:paraId="21C65A06" w14:textId="18F5B56D" w:rsidR="00C31067" w:rsidRDefault="00CB016B" w:rsidP="00C31067">
            <w:r>
              <w:rPr>
                <w:sz w:val="22"/>
                <w:szCs w:val="22"/>
                <w:lang w:eastAsia="en-US"/>
              </w:rPr>
              <w:t>4572</w:t>
            </w:r>
            <w:r w:rsidR="001B3451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п.Дружный</w:t>
            </w:r>
            <w:proofErr w:type="spellEnd"/>
            <w:r w:rsidR="00C31067">
              <w:t>,</w:t>
            </w:r>
          </w:p>
          <w:p w14:paraId="47B8EF54" w14:textId="51786594" w:rsidR="00C31067" w:rsidRDefault="00C31067" w:rsidP="00C31067">
            <w:proofErr w:type="gramStart"/>
            <w:r>
              <w:t>Пер..</w:t>
            </w:r>
            <w:proofErr w:type="gramEnd"/>
            <w:r>
              <w:t xml:space="preserve"> Центральный, д.12</w:t>
            </w:r>
          </w:p>
        </w:tc>
      </w:tr>
      <w:tr w:rsidR="00C31067" w:rsidRPr="00E04867" w14:paraId="76AB15C9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18482CB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39AA1C1" w14:textId="520C39F2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</w:t>
            </w:r>
            <w:r w:rsidR="00040E0E">
              <w:t xml:space="preserve">           </w:t>
            </w:r>
            <w:proofErr w:type="gramStart"/>
            <w:r w:rsidR="00040E0E">
              <w:t xml:space="preserve"> </w:t>
            </w:r>
            <w:r>
              <w:t xml:space="preserve">  (</w:t>
            </w:r>
            <w:proofErr w:type="gramEnd"/>
            <w:r>
              <w:t xml:space="preserve"> ФАП) п. Ракитный</w:t>
            </w:r>
          </w:p>
        </w:tc>
        <w:tc>
          <w:tcPr>
            <w:tcW w:w="4142" w:type="dxa"/>
          </w:tcPr>
          <w:p w14:paraId="12DDD0F6" w14:textId="62214EEE" w:rsidR="00C31067" w:rsidRDefault="00CB016B" w:rsidP="00C31067">
            <w:r>
              <w:rPr>
                <w:sz w:val="22"/>
                <w:szCs w:val="22"/>
                <w:lang w:eastAsia="en-US"/>
              </w:rPr>
              <w:t>4572</w:t>
            </w:r>
            <w:r w:rsidR="001B3451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п.Ракитный</w:t>
            </w:r>
            <w:proofErr w:type="spellEnd"/>
            <w:r w:rsidR="00C31067">
              <w:t>,</w:t>
            </w:r>
          </w:p>
          <w:p w14:paraId="4E3C3431" w14:textId="62A619F3" w:rsidR="00C31067" w:rsidRDefault="00C31067" w:rsidP="00C31067">
            <w:r>
              <w:t xml:space="preserve">ул. </w:t>
            </w:r>
            <w:proofErr w:type="spellStart"/>
            <w:r>
              <w:t>Молодежная</w:t>
            </w:r>
            <w:proofErr w:type="spellEnd"/>
            <w:r>
              <w:t>, д.57а</w:t>
            </w:r>
          </w:p>
        </w:tc>
      </w:tr>
      <w:tr w:rsidR="00C31067" w:rsidRPr="00E04867" w14:paraId="0DC5E9B5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B77A453" w14:textId="77777777" w:rsidR="00C31067" w:rsidRPr="0008390E" w:rsidRDefault="00C31067" w:rsidP="00C31067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E7F3A5" w14:textId="6A93E37C" w:rsidR="00C31067" w:rsidRDefault="00C31067" w:rsidP="00374D44">
            <w:proofErr w:type="spellStart"/>
            <w:r>
              <w:t>Фельдшерско</w:t>
            </w:r>
            <w:proofErr w:type="spellEnd"/>
            <w:r>
              <w:t xml:space="preserve"> -акушерский пункт  </w:t>
            </w:r>
            <w:r w:rsidR="00040E0E">
              <w:t xml:space="preserve">                      </w:t>
            </w:r>
            <w:proofErr w:type="gramStart"/>
            <w:r w:rsidR="00040E0E">
              <w:t xml:space="preserve">   </w:t>
            </w:r>
            <w:r>
              <w:t>(</w:t>
            </w:r>
            <w:proofErr w:type="gramEnd"/>
            <w:r>
              <w:t xml:space="preserve"> ФАП) </w:t>
            </w:r>
            <w:proofErr w:type="spellStart"/>
            <w:r>
              <w:t>п.Комсомольский</w:t>
            </w:r>
            <w:proofErr w:type="spellEnd"/>
          </w:p>
        </w:tc>
        <w:tc>
          <w:tcPr>
            <w:tcW w:w="4142" w:type="dxa"/>
          </w:tcPr>
          <w:p w14:paraId="193E5C0B" w14:textId="483C106E" w:rsidR="00C31067" w:rsidRDefault="00CB016B" w:rsidP="00C31067">
            <w:r>
              <w:rPr>
                <w:sz w:val="22"/>
                <w:szCs w:val="22"/>
                <w:lang w:eastAsia="en-US"/>
              </w:rPr>
              <w:t>4572</w:t>
            </w:r>
            <w:r w:rsidR="001B3451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>, Челябинская область</w:t>
            </w:r>
            <w:r>
              <w:t xml:space="preserve"> </w:t>
            </w:r>
            <w:r w:rsidR="00C31067">
              <w:t xml:space="preserve">Варненский район, </w:t>
            </w:r>
            <w:proofErr w:type="spellStart"/>
            <w:r w:rsidR="00C31067">
              <w:t>п.Комсомольский</w:t>
            </w:r>
            <w:proofErr w:type="spellEnd"/>
            <w:r w:rsidR="00C31067">
              <w:t>,</w:t>
            </w:r>
          </w:p>
          <w:p w14:paraId="287AE592" w14:textId="085DC088" w:rsidR="00C31067" w:rsidRDefault="00C31067" w:rsidP="00C31067">
            <w:r>
              <w:t xml:space="preserve">ул. </w:t>
            </w:r>
            <w:proofErr w:type="gramStart"/>
            <w:r>
              <w:t>Труда ,</w:t>
            </w:r>
            <w:proofErr w:type="gramEnd"/>
            <w:r>
              <w:t>д.8Г</w:t>
            </w:r>
          </w:p>
        </w:tc>
      </w:tr>
      <w:tr w:rsidR="00BD146B" w:rsidRPr="00E04867" w14:paraId="07B05F19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53902B0" w14:textId="77777777" w:rsidR="00BD146B" w:rsidRPr="0008390E" w:rsidRDefault="00BD146B" w:rsidP="00BD146B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728FC05" w14:textId="04288BE7" w:rsidR="00BD146B" w:rsidRDefault="009674D1" w:rsidP="00374D44">
            <w:proofErr w:type="gramStart"/>
            <w:r>
              <w:t>ГБУЗ  «</w:t>
            </w:r>
            <w:proofErr w:type="gramEnd"/>
            <w:r>
              <w:t xml:space="preserve">Районная больница </w:t>
            </w:r>
            <w:proofErr w:type="spellStart"/>
            <w:r>
              <w:t>с.Варна</w:t>
            </w:r>
            <w:proofErr w:type="spellEnd"/>
            <w:r>
              <w:t>»</w:t>
            </w:r>
          </w:p>
        </w:tc>
        <w:tc>
          <w:tcPr>
            <w:tcW w:w="4142" w:type="dxa"/>
          </w:tcPr>
          <w:p w14:paraId="3A591CBD" w14:textId="133EE522" w:rsidR="00BD146B" w:rsidRDefault="009674D1" w:rsidP="00BD146B">
            <w:proofErr w:type="gramStart"/>
            <w:r>
              <w:t>457200,Челябинская</w:t>
            </w:r>
            <w:proofErr w:type="gramEnd"/>
            <w:r>
              <w:t xml:space="preserve"> область, Варненский район, </w:t>
            </w:r>
            <w:proofErr w:type="spellStart"/>
            <w:r w:rsidR="00245202">
              <w:t>с.Варна</w:t>
            </w:r>
            <w:proofErr w:type="spellEnd"/>
            <w:r w:rsidR="00245202">
              <w:t xml:space="preserve">, </w:t>
            </w:r>
            <w:proofErr w:type="spellStart"/>
            <w:r w:rsidR="00245202">
              <w:t>ул.Магнитогорская</w:t>
            </w:r>
            <w:proofErr w:type="spellEnd"/>
            <w:r w:rsidR="00245202">
              <w:t>, д.1</w:t>
            </w:r>
          </w:p>
        </w:tc>
      </w:tr>
      <w:tr w:rsidR="00BD146B" w:rsidRPr="00E04867" w14:paraId="28EF8BE4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723217AB" w14:textId="77777777" w:rsidR="00BD146B" w:rsidRPr="0008390E" w:rsidRDefault="00BD146B" w:rsidP="00BD146B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4588D5" w14:textId="77777777" w:rsidR="00245202" w:rsidRPr="001B0C5A" w:rsidRDefault="00245202" w:rsidP="00374D44">
            <w:pPr>
              <w:rPr>
                <w:sz w:val="22"/>
                <w:szCs w:val="22"/>
                <w:rPrChange w:id="316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317" w:author="Komec1" w:date="2025-02-24T14:56:00Z">
                  <w:rPr>
                    <w:sz w:val="20"/>
                    <w:szCs w:val="20"/>
                  </w:rPr>
                </w:rPrChange>
              </w:rPr>
              <w:t xml:space="preserve">ИП </w:t>
            </w:r>
            <w:proofErr w:type="spellStart"/>
            <w:r w:rsidRPr="001B0C5A">
              <w:rPr>
                <w:sz w:val="22"/>
                <w:szCs w:val="22"/>
                <w:rPrChange w:id="318" w:author="Komec1" w:date="2025-02-24T14:56:00Z">
                  <w:rPr>
                    <w:sz w:val="20"/>
                    <w:szCs w:val="20"/>
                  </w:rPr>
                </w:rPrChange>
              </w:rPr>
              <w:t>Кисельман</w:t>
            </w:r>
            <w:proofErr w:type="spellEnd"/>
            <w:r w:rsidRPr="001B0C5A">
              <w:rPr>
                <w:sz w:val="22"/>
                <w:szCs w:val="22"/>
                <w:rPrChange w:id="319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Е.В.</w:t>
            </w:r>
          </w:p>
          <w:p w14:paraId="06C2F1A9" w14:textId="6B875227" w:rsidR="00BD146B" w:rsidRDefault="00245202" w:rsidP="00374D44">
            <w:r w:rsidRPr="001B0C5A">
              <w:rPr>
                <w:sz w:val="22"/>
                <w:szCs w:val="22"/>
                <w:rPrChange w:id="320" w:author="Komec1" w:date="2025-02-24T14:56:00Z">
                  <w:rPr>
                    <w:sz w:val="20"/>
                    <w:szCs w:val="20"/>
                  </w:rPr>
                </w:rPrChange>
              </w:rPr>
              <w:t>«</w:t>
            </w:r>
            <w:r>
              <w:rPr>
                <w:sz w:val="22"/>
                <w:szCs w:val="22"/>
              </w:rPr>
              <w:t>Ц</w:t>
            </w:r>
            <w:r w:rsidRPr="001B0C5A">
              <w:rPr>
                <w:sz w:val="22"/>
                <w:szCs w:val="22"/>
                <w:rPrChange w:id="321" w:author="Komec1" w:date="2025-02-24T14:56:00Z">
                  <w:rPr>
                    <w:sz w:val="20"/>
                    <w:szCs w:val="20"/>
                  </w:rPr>
                </w:rPrChange>
              </w:rPr>
              <w:t xml:space="preserve">ентр УЗИ доктора </w:t>
            </w:r>
            <w:proofErr w:type="spellStart"/>
            <w:r w:rsidRPr="001B0C5A">
              <w:rPr>
                <w:sz w:val="22"/>
                <w:szCs w:val="22"/>
                <w:rPrChange w:id="322" w:author="Komec1" w:date="2025-02-24T14:56:00Z">
                  <w:rPr>
                    <w:sz w:val="20"/>
                    <w:szCs w:val="20"/>
                  </w:rPr>
                </w:rPrChange>
              </w:rPr>
              <w:t>Кисельмана</w:t>
            </w:r>
            <w:proofErr w:type="spellEnd"/>
            <w:r w:rsidRPr="001B0C5A">
              <w:rPr>
                <w:sz w:val="22"/>
                <w:szCs w:val="22"/>
                <w:rPrChange w:id="323" w:author="Komec1" w:date="2025-02-24T14:56:00Z">
                  <w:rPr>
                    <w:sz w:val="20"/>
                    <w:szCs w:val="20"/>
                  </w:rPr>
                </w:rPrChange>
              </w:rPr>
              <w:t>»</w:t>
            </w:r>
          </w:p>
        </w:tc>
        <w:tc>
          <w:tcPr>
            <w:tcW w:w="4142" w:type="dxa"/>
          </w:tcPr>
          <w:p w14:paraId="7FBDA1A7" w14:textId="5CF9DBA1" w:rsidR="00BD146B" w:rsidRDefault="00245202" w:rsidP="00BD146B">
            <w:r w:rsidRPr="001B0C5A">
              <w:rPr>
                <w:bCs/>
                <w:sz w:val="22"/>
                <w:szCs w:val="22"/>
                <w:rPrChange w:id="324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457200, Челябинская область, Варненский район, </w:t>
            </w:r>
            <w:proofErr w:type="spellStart"/>
            <w:r w:rsidRPr="001B0C5A">
              <w:rPr>
                <w:bCs/>
                <w:sz w:val="22"/>
                <w:szCs w:val="22"/>
                <w:rPrChange w:id="325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bCs/>
                <w:sz w:val="22"/>
                <w:szCs w:val="22"/>
                <w:rPrChange w:id="326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proofErr w:type="gramStart"/>
            <w:r w:rsidRPr="001B0C5A">
              <w:rPr>
                <w:bCs/>
                <w:sz w:val="22"/>
                <w:szCs w:val="22"/>
                <w:rPrChange w:id="327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>ул.Юбилейная</w:t>
            </w:r>
            <w:proofErr w:type="spellEnd"/>
            <w:r w:rsidRPr="001B0C5A">
              <w:rPr>
                <w:bCs/>
                <w:sz w:val="22"/>
                <w:szCs w:val="22"/>
                <w:rPrChange w:id="328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 ,</w:t>
            </w:r>
            <w:proofErr w:type="gramEnd"/>
            <w:r w:rsidRPr="001B0C5A">
              <w:rPr>
                <w:bCs/>
                <w:sz w:val="22"/>
                <w:szCs w:val="22"/>
                <w:rPrChange w:id="329" w:author="Komec1" w:date="2025-02-24T14:56:00Z">
                  <w:rPr>
                    <w:bCs/>
                    <w:sz w:val="20"/>
                    <w:szCs w:val="20"/>
                  </w:rPr>
                </w:rPrChange>
              </w:rPr>
              <w:t xml:space="preserve"> д 2Б</w:t>
            </w:r>
          </w:p>
        </w:tc>
      </w:tr>
      <w:tr w:rsidR="00BD146B" w:rsidRPr="00E04867" w14:paraId="1B7E96C8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092055A6" w14:textId="77777777" w:rsidR="00BD146B" w:rsidRPr="0008390E" w:rsidRDefault="00BD146B" w:rsidP="00BD146B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6B4813C" w14:textId="77777777" w:rsidR="00245202" w:rsidRPr="001B0C5A" w:rsidRDefault="00245202" w:rsidP="00374D44">
            <w:pPr>
              <w:rPr>
                <w:sz w:val="22"/>
                <w:szCs w:val="22"/>
                <w:rPrChange w:id="330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331" w:author="Komec1" w:date="2025-02-24T14:56:00Z">
                  <w:rPr>
                    <w:sz w:val="20"/>
                    <w:szCs w:val="20"/>
                  </w:rPr>
                </w:rPrChange>
              </w:rPr>
              <w:t xml:space="preserve">ИП </w:t>
            </w:r>
            <w:proofErr w:type="spellStart"/>
            <w:r w:rsidRPr="001B0C5A">
              <w:rPr>
                <w:sz w:val="22"/>
                <w:szCs w:val="22"/>
                <w:rPrChange w:id="332" w:author="Komec1" w:date="2025-02-24T14:56:00Z">
                  <w:rPr>
                    <w:sz w:val="20"/>
                    <w:szCs w:val="20"/>
                  </w:rPr>
                </w:rPrChange>
              </w:rPr>
              <w:t>Чалышева</w:t>
            </w:r>
            <w:proofErr w:type="spellEnd"/>
            <w:r w:rsidRPr="001B0C5A">
              <w:rPr>
                <w:sz w:val="22"/>
                <w:szCs w:val="22"/>
                <w:rPrChange w:id="333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Г.М.</w:t>
            </w:r>
          </w:p>
          <w:p w14:paraId="3882742F" w14:textId="15CEC0C7" w:rsidR="00BD146B" w:rsidRDefault="00245202" w:rsidP="00374D44">
            <w:r w:rsidRPr="001B0C5A">
              <w:rPr>
                <w:sz w:val="22"/>
                <w:szCs w:val="22"/>
                <w:rPrChange w:id="334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кабинет «Врачебная практика»</w:t>
            </w:r>
          </w:p>
        </w:tc>
        <w:tc>
          <w:tcPr>
            <w:tcW w:w="4142" w:type="dxa"/>
          </w:tcPr>
          <w:p w14:paraId="18286DB1" w14:textId="77777777" w:rsidR="00E848A5" w:rsidRPr="001B0C5A" w:rsidRDefault="00E848A5" w:rsidP="00E848A5">
            <w:pPr>
              <w:rPr>
                <w:sz w:val="22"/>
                <w:szCs w:val="22"/>
                <w:rPrChange w:id="335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336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457200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337" w:author="Komec1" w:date="2025-02-24T14:56:00Z">
                  <w:rPr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rPrChange w:id="338" w:author="Komec1" w:date="2025-02-24T14:56:00Z">
                  <w:rPr>
                    <w:sz w:val="20"/>
                    <w:szCs w:val="20"/>
                  </w:rPr>
                </w:rPrChange>
              </w:rPr>
              <w:t xml:space="preserve">, </w:t>
            </w:r>
            <w:proofErr w:type="gramStart"/>
            <w:r w:rsidRPr="001B0C5A">
              <w:rPr>
                <w:sz w:val="22"/>
                <w:szCs w:val="22"/>
                <w:rPrChange w:id="339" w:author="Komec1" w:date="2025-02-24T14:56:00Z">
                  <w:rPr>
                    <w:sz w:val="20"/>
                    <w:szCs w:val="20"/>
                  </w:rPr>
                </w:rPrChange>
              </w:rPr>
              <w:t>ул.Дорожная,д.</w:t>
            </w:r>
            <w:proofErr w:type="gramEnd"/>
            <w:r w:rsidRPr="001B0C5A">
              <w:rPr>
                <w:sz w:val="22"/>
                <w:szCs w:val="22"/>
                <w:rPrChange w:id="340" w:author="Komec1" w:date="2025-02-24T14:56:00Z">
                  <w:rPr>
                    <w:sz w:val="20"/>
                    <w:szCs w:val="20"/>
                  </w:rPr>
                </w:rPrChange>
              </w:rPr>
              <w:t xml:space="preserve">2Б, помещение №2 </w:t>
            </w:r>
          </w:p>
          <w:p w14:paraId="7FAFEF5C" w14:textId="77777777" w:rsidR="00BD146B" w:rsidRDefault="00BD146B" w:rsidP="00BD146B"/>
        </w:tc>
      </w:tr>
      <w:tr w:rsidR="00BD146B" w:rsidRPr="00E04867" w14:paraId="39F676AF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6013EBE" w14:textId="77777777" w:rsidR="00BD146B" w:rsidRPr="0008390E" w:rsidRDefault="00BD146B" w:rsidP="00BD146B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D0E9CC" w14:textId="6087290F" w:rsidR="00BD146B" w:rsidRDefault="00E848A5" w:rsidP="00374D44">
            <w:r>
              <w:t>ООО «ИНВИТРО-УРАЛ»</w:t>
            </w:r>
          </w:p>
        </w:tc>
        <w:tc>
          <w:tcPr>
            <w:tcW w:w="4142" w:type="dxa"/>
          </w:tcPr>
          <w:p w14:paraId="61A60ABA" w14:textId="67539783" w:rsidR="00BD146B" w:rsidRDefault="00203AE7" w:rsidP="00BD146B">
            <w:r w:rsidRPr="001B0C5A">
              <w:rPr>
                <w:sz w:val="22"/>
                <w:szCs w:val="22"/>
                <w:rPrChange w:id="341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457200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342" w:author="Komec1" w:date="2025-02-24T14:56:00Z">
                  <w:rPr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rPrChange w:id="343" w:author="Komec1" w:date="2025-02-24T14:56:00Z">
                  <w:rPr>
                    <w:sz w:val="20"/>
                    <w:szCs w:val="20"/>
                  </w:rPr>
                </w:rPrChange>
              </w:rPr>
              <w:t>, ул.</w:t>
            </w:r>
            <w:r>
              <w:rPr>
                <w:sz w:val="22"/>
                <w:szCs w:val="22"/>
              </w:rPr>
              <w:t xml:space="preserve"> Спартака, </w:t>
            </w:r>
            <w:r w:rsidRPr="001B0C5A">
              <w:rPr>
                <w:sz w:val="22"/>
                <w:szCs w:val="22"/>
                <w:rPrChange w:id="344" w:author="Komec1" w:date="2025-02-24T14:56:00Z">
                  <w:rPr>
                    <w:sz w:val="20"/>
                    <w:szCs w:val="20"/>
                  </w:rPr>
                </w:rPrChange>
              </w:rPr>
              <w:t>д.</w:t>
            </w:r>
            <w:r>
              <w:rPr>
                <w:sz w:val="22"/>
                <w:szCs w:val="22"/>
              </w:rPr>
              <w:t>18</w:t>
            </w:r>
            <w:r w:rsidRPr="001B0C5A">
              <w:rPr>
                <w:sz w:val="22"/>
                <w:szCs w:val="22"/>
                <w:rPrChange w:id="345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помещение</w:t>
            </w:r>
            <w:r>
              <w:rPr>
                <w:sz w:val="22"/>
                <w:szCs w:val="22"/>
              </w:rPr>
              <w:t xml:space="preserve"> 11</w:t>
            </w:r>
          </w:p>
        </w:tc>
      </w:tr>
      <w:tr w:rsidR="00E94C01" w:rsidRPr="00E04867" w14:paraId="612AB3C5" w14:textId="77777777" w:rsidTr="00120DDA">
        <w:trPr>
          <w:gridAfter w:val="1"/>
          <w:wAfter w:w="16" w:type="dxa"/>
        </w:trPr>
        <w:tc>
          <w:tcPr>
            <w:tcW w:w="9240" w:type="dxa"/>
            <w:gridSpan w:val="3"/>
          </w:tcPr>
          <w:p w14:paraId="2A357DE0" w14:textId="4958A897" w:rsidR="00E94C01" w:rsidRPr="0008390E" w:rsidRDefault="00E94C01" w:rsidP="00374D44">
            <w:r w:rsidRPr="0008390E">
              <w:rPr>
                <w:b/>
                <w:bCs/>
              </w:rPr>
              <w:t xml:space="preserve">            </w:t>
            </w:r>
            <w:r w:rsidRPr="0008390E">
              <w:rPr>
                <w:b/>
                <w:bCs/>
                <w:rPrChange w:id="346" w:author="Komec1" w:date="2025-02-24T14:56:00Z">
                  <w:rPr>
                    <w:sz w:val="20"/>
                    <w:szCs w:val="20"/>
                  </w:rPr>
                </w:rPrChange>
              </w:rPr>
              <w:t>Спортивные сооружения</w:t>
            </w:r>
          </w:p>
        </w:tc>
      </w:tr>
      <w:tr w:rsidR="00D87153" w:rsidRPr="00E04867" w14:paraId="7EED1336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40169D3" w14:textId="77777777" w:rsidR="00D87153" w:rsidRPr="0008390E" w:rsidRDefault="00D87153" w:rsidP="00D8715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45A570" w14:textId="634EE1A4" w:rsidR="00D87153" w:rsidRDefault="00D87153" w:rsidP="00374D44">
            <w:r w:rsidRPr="001B0C5A">
              <w:rPr>
                <w:sz w:val="22"/>
                <w:szCs w:val="22"/>
                <w:rPrChange w:id="347" w:author="Komec1" w:date="2025-02-24T14:56:00Z">
                  <w:rPr>
                    <w:sz w:val="20"/>
                    <w:szCs w:val="20"/>
                  </w:rPr>
                </w:rPrChange>
              </w:rPr>
              <w:t>МУК «Физкультурно-оздоровительный комплекс»</w:t>
            </w:r>
          </w:p>
        </w:tc>
        <w:tc>
          <w:tcPr>
            <w:tcW w:w="4142" w:type="dxa"/>
          </w:tcPr>
          <w:p w14:paraId="5BE86EBC" w14:textId="6756580F" w:rsidR="00D87153" w:rsidRDefault="00D87153" w:rsidP="00D87153">
            <w:r w:rsidRPr="001B0C5A">
              <w:rPr>
                <w:sz w:val="22"/>
                <w:szCs w:val="22"/>
                <w:rPrChange w:id="348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457200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349" w:author="Komec1" w:date="2025-02-24T14:56:00Z">
                  <w:rPr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rPrChange w:id="350" w:author="Komec1" w:date="2025-02-24T14:56:00Z">
                  <w:rPr>
                    <w:sz w:val="20"/>
                    <w:szCs w:val="20"/>
                  </w:rPr>
                </w:rPrChange>
              </w:rPr>
              <w:t>, пер. Ленинский, 15 А</w:t>
            </w:r>
          </w:p>
        </w:tc>
      </w:tr>
      <w:tr w:rsidR="00D87153" w:rsidRPr="00E04867" w14:paraId="77F0DBCF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4D302DDA" w14:textId="77777777" w:rsidR="00D87153" w:rsidRPr="0008390E" w:rsidRDefault="00D87153" w:rsidP="00D8715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C5BF4BD" w14:textId="64333EF2" w:rsidR="00D87153" w:rsidRDefault="00D87153" w:rsidP="00374D44">
            <w:r w:rsidRPr="001B0C5A">
              <w:rPr>
                <w:sz w:val="22"/>
                <w:szCs w:val="22"/>
                <w:rPrChange w:id="351" w:author="Komec1" w:date="2025-02-24T14:56:00Z">
                  <w:rPr>
                    <w:sz w:val="20"/>
                    <w:szCs w:val="20"/>
                  </w:rPr>
                </w:rPrChange>
              </w:rPr>
              <w:t>МУ ФСК «Нива»</w:t>
            </w:r>
          </w:p>
        </w:tc>
        <w:tc>
          <w:tcPr>
            <w:tcW w:w="4142" w:type="dxa"/>
          </w:tcPr>
          <w:p w14:paraId="7D796275" w14:textId="77777777" w:rsidR="00D87153" w:rsidRPr="001B0C5A" w:rsidRDefault="00D87153" w:rsidP="00D87153">
            <w:pPr>
              <w:rPr>
                <w:sz w:val="22"/>
                <w:szCs w:val="22"/>
                <w:rPrChange w:id="352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353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457200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354" w:author="Komec1" w:date="2025-02-24T14:56:00Z">
                  <w:rPr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rPrChange w:id="355" w:author="Komec1" w:date="2025-02-24T14:56:00Z">
                  <w:rPr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r w:rsidRPr="001B0C5A">
              <w:rPr>
                <w:sz w:val="22"/>
                <w:szCs w:val="22"/>
                <w:rPrChange w:id="356" w:author="Komec1" w:date="2025-02-24T14:56:00Z">
                  <w:rPr>
                    <w:sz w:val="20"/>
                    <w:szCs w:val="20"/>
                  </w:rPr>
                </w:rPrChange>
              </w:rPr>
              <w:t>ул.Спартака</w:t>
            </w:r>
            <w:proofErr w:type="spellEnd"/>
            <w:r w:rsidRPr="001B0C5A">
              <w:rPr>
                <w:sz w:val="22"/>
                <w:szCs w:val="22"/>
                <w:rPrChange w:id="357" w:author="Komec1" w:date="2025-02-24T14:56:00Z">
                  <w:rPr>
                    <w:sz w:val="20"/>
                    <w:szCs w:val="20"/>
                  </w:rPr>
                </w:rPrChange>
              </w:rPr>
              <w:t xml:space="preserve"> - 35 «А» </w:t>
            </w:r>
          </w:p>
          <w:p w14:paraId="7EC8C9C1" w14:textId="77777777" w:rsidR="00D87153" w:rsidRDefault="00D87153" w:rsidP="00D87153"/>
        </w:tc>
      </w:tr>
      <w:tr w:rsidR="00D87153" w:rsidRPr="00E04867" w14:paraId="55203565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7B8BFAF" w14:textId="77777777" w:rsidR="00D87153" w:rsidRPr="0008390E" w:rsidRDefault="00D87153" w:rsidP="00D8715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9E90F0" w14:textId="1D02B91C" w:rsidR="00D87153" w:rsidRDefault="00D87153" w:rsidP="00374D44">
            <w:r w:rsidRPr="001B0C5A">
              <w:rPr>
                <w:sz w:val="22"/>
                <w:szCs w:val="22"/>
                <w:rPrChange w:id="358" w:author="Komec1" w:date="2025-02-24T14:56:00Z">
                  <w:rPr>
                    <w:sz w:val="20"/>
                    <w:szCs w:val="20"/>
                  </w:rPr>
                </w:rPrChange>
              </w:rPr>
              <w:t>Физкультурно-оздоровительный комплекс АО Михеевский ГОК</w:t>
            </w:r>
          </w:p>
        </w:tc>
        <w:tc>
          <w:tcPr>
            <w:tcW w:w="4142" w:type="dxa"/>
          </w:tcPr>
          <w:p w14:paraId="5FB211BB" w14:textId="77777777" w:rsidR="0057627F" w:rsidRPr="001B0C5A" w:rsidRDefault="0057627F" w:rsidP="0057627F">
            <w:pPr>
              <w:rPr>
                <w:sz w:val="22"/>
                <w:szCs w:val="22"/>
                <w:rPrChange w:id="359" w:author="Komec1" w:date="2025-02-24T14:56:00Z">
                  <w:rPr>
                    <w:sz w:val="20"/>
                    <w:szCs w:val="20"/>
                  </w:rPr>
                </w:rPrChange>
              </w:rPr>
            </w:pPr>
            <w:r w:rsidRPr="001B0C5A">
              <w:rPr>
                <w:sz w:val="22"/>
                <w:szCs w:val="22"/>
                <w:rPrChange w:id="360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457200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361" w:author="Komec1" w:date="2025-02-24T14:56:00Z">
                  <w:rPr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r w:rsidRPr="001B0C5A">
              <w:rPr>
                <w:sz w:val="22"/>
                <w:szCs w:val="22"/>
                <w:rPrChange w:id="362" w:author="Komec1" w:date="2025-02-24T14:56:00Z">
                  <w:rPr>
                    <w:sz w:val="20"/>
                    <w:szCs w:val="20"/>
                  </w:rPr>
                </w:rPrChange>
              </w:rPr>
              <w:t xml:space="preserve">, пер. Ленинский, 15  </w:t>
            </w:r>
          </w:p>
          <w:p w14:paraId="1F2B2467" w14:textId="77777777" w:rsidR="00D87153" w:rsidRDefault="00D87153" w:rsidP="00D87153"/>
        </w:tc>
      </w:tr>
      <w:tr w:rsidR="0057627F" w:rsidRPr="00E04867" w14:paraId="08CBD6BC" w14:textId="77777777" w:rsidTr="001926CB">
        <w:trPr>
          <w:gridAfter w:val="1"/>
          <w:wAfter w:w="16" w:type="dxa"/>
        </w:trPr>
        <w:tc>
          <w:tcPr>
            <w:tcW w:w="9240" w:type="dxa"/>
            <w:gridSpan w:val="3"/>
          </w:tcPr>
          <w:p w14:paraId="0BEC7186" w14:textId="7F98F1F6" w:rsidR="0057627F" w:rsidRPr="0008390E" w:rsidRDefault="00144FDD" w:rsidP="00374D44">
            <w:pPr>
              <w:rPr>
                <w:b/>
                <w:bCs/>
              </w:rPr>
            </w:pPr>
            <w:r w:rsidRPr="0008390E">
              <w:rPr>
                <w:b/>
                <w:bCs/>
              </w:rPr>
              <w:t>Вокзалы</w:t>
            </w:r>
          </w:p>
        </w:tc>
      </w:tr>
      <w:tr w:rsidR="00D87153" w:rsidRPr="00E04867" w14:paraId="669D79CB" w14:textId="77777777" w:rsidTr="007F1049">
        <w:trPr>
          <w:gridAfter w:val="1"/>
          <w:wAfter w:w="16" w:type="dxa"/>
        </w:trPr>
        <w:tc>
          <w:tcPr>
            <w:tcW w:w="704" w:type="dxa"/>
          </w:tcPr>
          <w:p w14:paraId="6C6D05CB" w14:textId="77777777" w:rsidR="00D87153" w:rsidRPr="0008390E" w:rsidRDefault="00D87153" w:rsidP="00D87153">
            <w:pPr>
              <w:pStyle w:val="2"/>
              <w:numPr>
                <w:ilvl w:val="0"/>
                <w:numId w:val="6"/>
              </w:num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D84263F" w14:textId="0E2B6288" w:rsidR="00D87153" w:rsidRDefault="00212698" w:rsidP="00374D44">
            <w:r w:rsidRPr="001B0C5A">
              <w:rPr>
                <w:sz w:val="22"/>
                <w:szCs w:val="22"/>
              </w:rPr>
              <w:t>Железнодорожный вокзал</w:t>
            </w:r>
          </w:p>
        </w:tc>
        <w:tc>
          <w:tcPr>
            <w:tcW w:w="4142" w:type="dxa"/>
          </w:tcPr>
          <w:p w14:paraId="41BC0F23" w14:textId="3D143067" w:rsidR="00D87153" w:rsidRDefault="00144FDD" w:rsidP="00144FDD">
            <w:r w:rsidRPr="001B0C5A">
              <w:rPr>
                <w:sz w:val="22"/>
                <w:szCs w:val="22"/>
                <w:rPrChange w:id="363" w:author="Komec1" w:date="2025-02-24T14:56:00Z">
                  <w:rPr>
                    <w:sz w:val="20"/>
                    <w:szCs w:val="20"/>
                  </w:rPr>
                </w:rPrChange>
              </w:rPr>
              <w:t xml:space="preserve">457200 Челябинская область, Варненский район, </w:t>
            </w:r>
            <w:proofErr w:type="spellStart"/>
            <w:r w:rsidRPr="001B0C5A">
              <w:rPr>
                <w:sz w:val="22"/>
                <w:szCs w:val="22"/>
                <w:rPrChange w:id="364" w:author="Komec1" w:date="2025-02-24T14:56:00Z">
                  <w:rPr>
                    <w:sz w:val="20"/>
                    <w:szCs w:val="20"/>
                  </w:rPr>
                </w:rPrChange>
              </w:rPr>
              <w:t>с.Варна</w:t>
            </w:r>
            <w:proofErr w:type="spellEnd"/>
            <w:proofErr w:type="gramStart"/>
            <w:r w:rsidRPr="001B0C5A">
              <w:rPr>
                <w:sz w:val="22"/>
                <w:szCs w:val="22"/>
                <w:rPrChange w:id="365" w:author="Komec1" w:date="2025-02-24T14:56:00Z">
                  <w:rPr>
                    <w:sz w:val="20"/>
                    <w:szCs w:val="20"/>
                  </w:rPr>
                </w:rPrChange>
              </w:rPr>
              <w:t>,  ул.</w:t>
            </w:r>
            <w:proofErr w:type="gramEnd"/>
            <w:r w:rsidRPr="001B0C5A">
              <w:rPr>
                <w:sz w:val="22"/>
                <w:szCs w:val="22"/>
                <w:rPrChange w:id="366" w:author="Komec1" w:date="2025-02-24T14:56:00Z">
                  <w:rPr>
                    <w:sz w:val="20"/>
                    <w:szCs w:val="20"/>
                  </w:rPr>
                </w:rPrChange>
              </w:rPr>
              <w:t xml:space="preserve"> Ленина, 37 </w:t>
            </w:r>
          </w:p>
        </w:tc>
      </w:tr>
    </w:tbl>
    <w:p w14:paraId="7EDE3B5E" w14:textId="77777777" w:rsidR="00FD3410" w:rsidRPr="00E04867" w:rsidRDefault="00FD3410" w:rsidP="00787591">
      <w:pPr>
        <w:jc w:val="center"/>
      </w:pPr>
    </w:p>
    <w:sectPr w:rsidR="00FD3410" w:rsidRPr="00E0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387"/>
    <w:multiLevelType w:val="hybridMultilevel"/>
    <w:tmpl w:val="F3941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3722"/>
    <w:multiLevelType w:val="hybridMultilevel"/>
    <w:tmpl w:val="C552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06E46"/>
    <w:multiLevelType w:val="hybridMultilevel"/>
    <w:tmpl w:val="8966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03B69"/>
    <w:multiLevelType w:val="hybridMultilevel"/>
    <w:tmpl w:val="0AFCD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70FAC"/>
    <w:multiLevelType w:val="hybridMultilevel"/>
    <w:tmpl w:val="620A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3288E"/>
    <w:multiLevelType w:val="hybridMultilevel"/>
    <w:tmpl w:val="08561800"/>
    <w:lvl w:ilvl="0" w:tplc="E7961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mec1">
    <w15:presenceInfo w15:providerId="None" w15:userId="Kome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60"/>
    <w:rsid w:val="00016300"/>
    <w:rsid w:val="00040E0E"/>
    <w:rsid w:val="00062BC9"/>
    <w:rsid w:val="0008390E"/>
    <w:rsid w:val="00097783"/>
    <w:rsid w:val="000E482F"/>
    <w:rsid w:val="00144FDD"/>
    <w:rsid w:val="00155DE8"/>
    <w:rsid w:val="00160759"/>
    <w:rsid w:val="001A6C6B"/>
    <w:rsid w:val="001B3451"/>
    <w:rsid w:val="001F44C5"/>
    <w:rsid w:val="00203AE7"/>
    <w:rsid w:val="00212698"/>
    <w:rsid w:val="002268F1"/>
    <w:rsid w:val="00237B03"/>
    <w:rsid w:val="00245202"/>
    <w:rsid w:val="002638F3"/>
    <w:rsid w:val="002C51E4"/>
    <w:rsid w:val="002D44CE"/>
    <w:rsid w:val="00363770"/>
    <w:rsid w:val="003672B8"/>
    <w:rsid w:val="00370946"/>
    <w:rsid w:val="00374D44"/>
    <w:rsid w:val="00383912"/>
    <w:rsid w:val="00386E73"/>
    <w:rsid w:val="003B2125"/>
    <w:rsid w:val="003C6539"/>
    <w:rsid w:val="003F53B7"/>
    <w:rsid w:val="004255C8"/>
    <w:rsid w:val="00425A8C"/>
    <w:rsid w:val="00480632"/>
    <w:rsid w:val="004A7261"/>
    <w:rsid w:val="004D06C4"/>
    <w:rsid w:val="00502AAF"/>
    <w:rsid w:val="00530C36"/>
    <w:rsid w:val="005413D3"/>
    <w:rsid w:val="00560A3F"/>
    <w:rsid w:val="005666D9"/>
    <w:rsid w:val="0057627F"/>
    <w:rsid w:val="00585427"/>
    <w:rsid w:val="005918AD"/>
    <w:rsid w:val="00596EE0"/>
    <w:rsid w:val="00604906"/>
    <w:rsid w:val="00662C5E"/>
    <w:rsid w:val="00684A9F"/>
    <w:rsid w:val="006D1AD1"/>
    <w:rsid w:val="006D49AB"/>
    <w:rsid w:val="006D6C60"/>
    <w:rsid w:val="00754DB2"/>
    <w:rsid w:val="007640EC"/>
    <w:rsid w:val="00770663"/>
    <w:rsid w:val="00787591"/>
    <w:rsid w:val="007A0EC8"/>
    <w:rsid w:val="007D7400"/>
    <w:rsid w:val="007E0153"/>
    <w:rsid w:val="007F1049"/>
    <w:rsid w:val="007F2E14"/>
    <w:rsid w:val="007F68C0"/>
    <w:rsid w:val="00850337"/>
    <w:rsid w:val="00863CE7"/>
    <w:rsid w:val="00874311"/>
    <w:rsid w:val="00881084"/>
    <w:rsid w:val="008851A5"/>
    <w:rsid w:val="008976B4"/>
    <w:rsid w:val="008B7300"/>
    <w:rsid w:val="008B7BE4"/>
    <w:rsid w:val="008D0438"/>
    <w:rsid w:val="00905D47"/>
    <w:rsid w:val="009515D3"/>
    <w:rsid w:val="00953D7B"/>
    <w:rsid w:val="009674D1"/>
    <w:rsid w:val="00971591"/>
    <w:rsid w:val="009956EC"/>
    <w:rsid w:val="009E5AF6"/>
    <w:rsid w:val="009F2FBD"/>
    <w:rsid w:val="00A16B4B"/>
    <w:rsid w:val="00A24A67"/>
    <w:rsid w:val="00B93B2A"/>
    <w:rsid w:val="00BC38B6"/>
    <w:rsid w:val="00BD146B"/>
    <w:rsid w:val="00C31067"/>
    <w:rsid w:val="00C727A0"/>
    <w:rsid w:val="00C850D7"/>
    <w:rsid w:val="00C92D8D"/>
    <w:rsid w:val="00C9553A"/>
    <w:rsid w:val="00CB016B"/>
    <w:rsid w:val="00CC4C97"/>
    <w:rsid w:val="00D27E13"/>
    <w:rsid w:val="00D87153"/>
    <w:rsid w:val="00D87EEF"/>
    <w:rsid w:val="00DA718F"/>
    <w:rsid w:val="00DE6425"/>
    <w:rsid w:val="00DF1C07"/>
    <w:rsid w:val="00DF4F57"/>
    <w:rsid w:val="00E04867"/>
    <w:rsid w:val="00E12604"/>
    <w:rsid w:val="00E12DF7"/>
    <w:rsid w:val="00E14F5E"/>
    <w:rsid w:val="00E42756"/>
    <w:rsid w:val="00E848A5"/>
    <w:rsid w:val="00E94C01"/>
    <w:rsid w:val="00E96770"/>
    <w:rsid w:val="00EB5F61"/>
    <w:rsid w:val="00F059F6"/>
    <w:rsid w:val="00F47729"/>
    <w:rsid w:val="00F51760"/>
    <w:rsid w:val="00F54593"/>
    <w:rsid w:val="00F6277E"/>
    <w:rsid w:val="00FC492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6FD1"/>
  <w15:chartTrackingRefBased/>
  <w15:docId w15:val="{266BBEAB-95D0-45ED-B4F6-5AD064BA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43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5">
    <w:name w:val="iceouttxt5"/>
    <w:rsid w:val="008B7BE4"/>
    <w:rPr>
      <w:rFonts w:ascii="Arial" w:hAnsi="Arial" w:cs="Arial" w:hint="default"/>
      <w:color w:val="666666"/>
      <w:sz w:val="17"/>
      <w:szCs w:val="17"/>
    </w:rPr>
  </w:style>
  <w:style w:type="paragraph" w:styleId="a4">
    <w:name w:val="List Paragraph"/>
    <w:basedOn w:val="a"/>
    <w:uiPriority w:val="34"/>
    <w:qFormat/>
    <w:rsid w:val="00A16B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743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5">
    <w:basedOn w:val="a"/>
    <w:next w:val="a6"/>
    <w:rsid w:val="00C850D7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6D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A5FD-B06D-492A-8959-5FE552FB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Komec1</dc:creator>
  <cp:keywords/>
  <dc:description/>
  <cp:lastModifiedBy>Komec1</cp:lastModifiedBy>
  <cp:revision>14</cp:revision>
  <dcterms:created xsi:type="dcterms:W3CDTF">2025-05-21T09:23:00Z</dcterms:created>
  <dcterms:modified xsi:type="dcterms:W3CDTF">2025-07-09T06:39:00Z</dcterms:modified>
</cp:coreProperties>
</file>